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478B2" w14:textId="77777777"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1AB71BF5" w14:textId="77777777" w:rsidR="001C0CA8" w:rsidRPr="00BA7128"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Pr="00C873FF">
        <w:rPr>
          <w:rFonts w:ascii="GHEA Grapalat" w:hAnsi="GHEA Grapalat"/>
          <w:sz w:val="22"/>
          <w:szCs w:val="22"/>
          <w:lang w:val="hy-AM"/>
        </w:rPr>
        <w:t>ЗАПРОС КОТИРОВОК</w:t>
      </w:r>
      <w:r w:rsidRPr="009044F1">
        <w:rPr>
          <w:rFonts w:ascii="GHEA Grapalat" w:hAnsi="GHEA Grapalat"/>
        </w:rPr>
        <w:t xml:space="preserve"> </w:t>
      </w:r>
      <w:r w:rsidRPr="009044F1">
        <w:rPr>
          <w:rFonts w:ascii="GHEA Grapalat" w:hAnsi="GHEA Grapalat"/>
          <w:i w:val="0"/>
          <w:sz w:val="24"/>
          <w:szCs w:val="24"/>
        </w:rPr>
        <w:t xml:space="preserve"> КОНКУРСЕ</w:t>
      </w:r>
      <w:r>
        <w:rPr>
          <w:rStyle w:val="FootnoteReference"/>
          <w:rFonts w:ascii="GHEA Grapalat" w:hAnsi="GHEA Grapalat"/>
          <w:i w:val="0"/>
          <w:sz w:val="24"/>
          <w:szCs w:val="24"/>
        </w:rPr>
        <w:footnoteReference w:customMarkFollows="1" w:id="1"/>
        <w:t>*</w:t>
      </w:r>
    </w:p>
    <w:p w14:paraId="7DB850EE" w14:textId="502BF32D" w:rsidR="001C0CA8" w:rsidRPr="00E027B1" w:rsidRDefault="00024CDD" w:rsidP="001C0CA8">
      <w:pPr>
        <w:pStyle w:val="BodyTextIndent"/>
        <w:widowControl w:val="0"/>
        <w:spacing w:after="160" w:line="240" w:lineRule="auto"/>
        <w:ind w:firstLine="0"/>
        <w:jc w:val="center"/>
        <w:rPr>
          <w:lang w:val="hy-AM"/>
        </w:rPr>
      </w:pPr>
      <w:r>
        <w:rPr>
          <w:rFonts w:ascii="GHEA Grapalat" w:hAnsi="GHEA Grapalat"/>
        </w:rPr>
        <w:t>СЕБЗЦ - GHAPDzB-26-2</w:t>
      </w:r>
    </w:p>
    <w:p w14:paraId="2305ACE1" w14:textId="369ED1C3"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024CDD">
        <w:rPr>
          <w:rFonts w:ascii="GHEA Grapalat" w:hAnsi="GHEA Grapalat"/>
          <w:i w:val="0"/>
          <w:sz w:val="24"/>
          <w:szCs w:val="24"/>
          <w:lang w:val="hy-AM"/>
        </w:rPr>
        <w:t>01</w:t>
      </w:r>
      <w:r w:rsidRPr="009044F1">
        <w:rPr>
          <w:rFonts w:ascii="GHEA Grapalat" w:hAnsi="GHEA Grapalat"/>
          <w:i w:val="0"/>
          <w:sz w:val="24"/>
          <w:szCs w:val="24"/>
        </w:rPr>
        <w:t xml:space="preserve">" </w:t>
      </w:r>
      <w:r w:rsidR="00B96781">
        <w:rPr>
          <w:rFonts w:ascii="GHEA Grapalat" w:hAnsi="GHEA Grapalat"/>
          <w:i w:val="0"/>
          <w:sz w:val="24"/>
          <w:szCs w:val="24"/>
        </w:rPr>
        <w:t xml:space="preserve">   </w:t>
      </w:r>
      <w:r w:rsidRPr="009044F1">
        <w:rPr>
          <w:rFonts w:ascii="GHEA Grapalat" w:hAnsi="GHEA Grapalat"/>
          <w:i w:val="0"/>
          <w:sz w:val="24"/>
          <w:szCs w:val="24"/>
        </w:rPr>
        <w:t>"</w:t>
      </w:r>
      <w:r w:rsidR="00B96781" w:rsidRPr="00B96781">
        <w:rPr>
          <w:rFonts w:ascii="GHEA Grapalat" w:hAnsi="GHEA Grapalat"/>
          <w:i w:val="0"/>
          <w:sz w:val="24"/>
          <w:szCs w:val="24"/>
        </w:rPr>
        <w:t xml:space="preserve"> </w:t>
      </w:r>
      <w:r w:rsidR="00024CDD">
        <w:rPr>
          <w:rFonts w:ascii="GHEA Grapalat" w:hAnsi="GHEA Grapalat"/>
          <w:i w:val="0"/>
          <w:sz w:val="24"/>
          <w:szCs w:val="24"/>
          <w:lang w:val="hy-AM"/>
        </w:rPr>
        <w:t>12</w:t>
      </w:r>
      <w:r w:rsidR="00B96781" w:rsidRPr="009044F1">
        <w:rPr>
          <w:rFonts w:ascii="GHEA Grapalat" w:hAnsi="GHEA Grapalat"/>
          <w:i w:val="0"/>
          <w:sz w:val="24"/>
          <w:szCs w:val="24"/>
        </w:rPr>
        <w:t xml:space="preserve"> </w:t>
      </w:r>
      <w:r w:rsidRPr="009044F1">
        <w:rPr>
          <w:rFonts w:ascii="GHEA Grapalat" w:hAnsi="GHEA Grapalat"/>
          <w:i w:val="0"/>
          <w:sz w:val="24"/>
          <w:szCs w:val="24"/>
        </w:rPr>
        <w:t>" 20</w:t>
      </w:r>
      <w:r>
        <w:rPr>
          <w:rFonts w:ascii="GHEA Grapalat" w:hAnsi="GHEA Grapalat"/>
          <w:i w:val="0"/>
          <w:sz w:val="24"/>
          <w:szCs w:val="24"/>
          <w:lang w:val="hy-AM"/>
        </w:rPr>
        <w:t>2</w:t>
      </w:r>
      <w:r w:rsidR="00024CDD">
        <w:rPr>
          <w:rFonts w:ascii="GHEA Grapalat" w:hAnsi="GHEA Grapalat"/>
          <w:i w:val="0"/>
          <w:sz w:val="24"/>
          <w:szCs w:val="24"/>
          <w:lang w:val="hy-AM"/>
        </w:rPr>
        <w:t>5</w:t>
      </w:r>
      <w:r>
        <w:rPr>
          <w:rFonts w:ascii="GHEA Grapalat" w:hAnsi="GHEA Grapalat"/>
          <w:i w:val="0"/>
          <w:sz w:val="24"/>
          <w:szCs w:val="24"/>
        </w:rPr>
        <w:t xml:space="preserve"> </w:t>
      </w:r>
      <w:r w:rsidRPr="009044F1">
        <w:rPr>
          <w:rFonts w:ascii="GHEA Grapalat" w:hAnsi="GHEA Grapalat"/>
          <w:i w:val="0"/>
          <w:sz w:val="24"/>
          <w:szCs w:val="24"/>
        </w:rPr>
        <w:t>года "</w:t>
      </w:r>
      <w:r w:rsidRPr="00A052C7">
        <w:rPr>
          <w:rFonts w:ascii="GHEA Grapalat" w:hAnsi="GHEA Grapalat"/>
        </w:rPr>
        <w:t xml:space="preserve">№ </w:t>
      </w:r>
      <w:r>
        <w:rPr>
          <w:rFonts w:ascii="GHEA Grapalat" w:hAnsi="GHEA Grapalat"/>
          <w:lang w:val="hy-AM"/>
        </w:rPr>
        <w:t>1</w:t>
      </w:r>
      <w:r w:rsidRPr="009044F1">
        <w:rPr>
          <w:rFonts w:ascii="GHEA Grapalat" w:hAnsi="GHEA Grapalat"/>
          <w:i w:val="0"/>
          <w:sz w:val="24"/>
          <w:szCs w:val="24"/>
        </w:rPr>
        <w:t xml:space="preserve">" </w:t>
      </w:r>
    </w:p>
    <w:p w14:paraId="2BC5F54D" w14:textId="14648578"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p>
    <w:p w14:paraId="64606256" w14:textId="52483E08" w:rsidR="001C0CA8" w:rsidRPr="00AA5BD2" w:rsidRDefault="001C0CA8" w:rsidP="001C0CA8">
      <w:pPr>
        <w:pStyle w:val="BodyTextIndent"/>
        <w:widowControl w:val="0"/>
        <w:spacing w:line="240" w:lineRule="auto"/>
        <w:ind w:firstLine="567"/>
        <w:jc w:val="left"/>
        <w:rPr>
          <w:rFonts w:ascii="GHEA Grapalat" w:hAnsi="GHEA Grapalat"/>
          <w:i w:val="0"/>
          <w:sz w:val="24"/>
          <w:szCs w:val="24"/>
        </w:rPr>
      </w:pPr>
      <w:r w:rsidRPr="009044F1">
        <w:rPr>
          <w:rFonts w:ascii="GHEA Grapalat" w:hAnsi="GHEA Grapalat"/>
          <w:i w:val="0"/>
          <w:sz w:val="24"/>
          <w:szCs w:val="24"/>
        </w:rPr>
        <w:t xml:space="preserve">Заказчик </w:t>
      </w:r>
      <w:r w:rsidR="00E027B1">
        <w:rPr>
          <w:rFonts w:ascii="GHEA Grapalat" w:hAnsi="GHEA Grapalat"/>
          <w:i w:val="0"/>
          <w:sz w:val="24"/>
          <w:szCs w:val="24"/>
        </w:rPr>
        <w:t xml:space="preserve">ЕРЕВАНСКИЙ ЦЕНТР ЗДОРОВЬЯ </w:t>
      </w:r>
      <w:r w:rsidR="00E027B1">
        <w:rPr>
          <w:rFonts w:ascii="GHEA Grapalat" w:hAnsi="GHEA Grapalat"/>
          <w:i w:val="0"/>
          <w:sz w:val="24"/>
          <w:szCs w:val="24"/>
          <w:lang w:val="hy-AM"/>
        </w:rPr>
        <w:t xml:space="preserve"> &lt;&lt;</w:t>
      </w:r>
      <w:r w:rsidR="00E027B1">
        <w:rPr>
          <w:rFonts w:ascii="GHEA Grapalat" w:hAnsi="GHEA Grapalat"/>
          <w:i w:val="0"/>
          <w:sz w:val="24"/>
          <w:szCs w:val="24"/>
        </w:rPr>
        <w:t>СЕБАСТИЯ &gt;&gt;</w:t>
      </w:r>
      <w:r w:rsidR="00E027B1" w:rsidRPr="009044F1">
        <w:rPr>
          <w:rFonts w:ascii="GHEA Grapalat" w:hAnsi="GHEA Grapalat"/>
          <w:i w:val="0"/>
          <w:sz w:val="24"/>
          <w:szCs w:val="24"/>
        </w:rPr>
        <w:t xml:space="preserve"> находящийся по адресу:</w:t>
      </w:r>
      <w:r w:rsidR="00E027B1" w:rsidRPr="004D4C86">
        <w:rPr>
          <w:rFonts w:ascii="GHEA Grapalat" w:hAnsi="GHEA Grapalat"/>
        </w:rPr>
        <w:t xml:space="preserve"> </w:t>
      </w:r>
      <w:r w:rsidR="00E027B1">
        <w:rPr>
          <w:rFonts w:ascii="GHEA Grapalat" w:hAnsi="GHEA Grapalat"/>
        </w:rPr>
        <w:t>Себастия  9</w:t>
      </w:r>
      <w:r w:rsidR="00E027B1" w:rsidRPr="00AA5BD2">
        <w:rPr>
          <w:rFonts w:ascii="GHEA Grapalat" w:hAnsi="GHEA Grapalat"/>
          <w:i w:val="0"/>
          <w:sz w:val="16"/>
          <w:szCs w:val="24"/>
        </w:rPr>
        <w:t xml:space="preserve"> </w:t>
      </w:r>
    </w:p>
    <w:p w14:paraId="60A97580" w14:textId="77777777" w:rsidR="001C0CA8" w:rsidRPr="004775ED" w:rsidRDefault="001C0CA8" w:rsidP="001C0CA8">
      <w:pPr>
        <w:pStyle w:val="BodyTextIndent"/>
        <w:widowControl w:val="0"/>
        <w:spacing w:line="240" w:lineRule="auto"/>
        <w:ind w:firstLine="709"/>
        <w:jc w:val="left"/>
        <w:rPr>
          <w:rFonts w:ascii="GHEA Grapalat" w:hAnsi="GHEA Grapalat"/>
          <w:i w:val="0"/>
          <w:sz w:val="24"/>
          <w:szCs w:val="24"/>
        </w:rPr>
      </w:pPr>
    </w:p>
    <w:p w14:paraId="056B5CFA" w14:textId="77777777" w:rsidR="001C0CA8" w:rsidRPr="009044F1" w:rsidRDefault="001C0CA8" w:rsidP="001C0CA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Pr="008E2919">
        <w:rPr>
          <w:rFonts w:ascii="GHEA Grapalat" w:hAnsi="GHEA Grapalat"/>
          <w:i w:val="0"/>
          <w:sz w:val="24"/>
          <w:szCs w:val="24"/>
        </w:rPr>
        <w:t>запрос котировок</w:t>
      </w:r>
      <w:r w:rsidRPr="008030B6">
        <w:rPr>
          <w:rFonts w:ascii="GHEA Grapalat" w:hAnsi="GHEA Grapalat"/>
          <w:i w:val="0"/>
          <w:sz w:val="24"/>
          <w:szCs w:val="24"/>
        </w:rPr>
        <w:t xml:space="preserve"> конкурс,</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02DA8956" w14:textId="77777777" w:rsidR="001C0CA8" w:rsidRPr="00782D60" w:rsidRDefault="001C0CA8" w:rsidP="001C0CA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4D369A8" w14:textId="1294415A" w:rsidR="001C0CA8" w:rsidRPr="003A1EBB" w:rsidRDefault="00024CDD" w:rsidP="001C0CA8">
      <w:pPr>
        <w:pStyle w:val="BodyTextIndent"/>
        <w:widowControl w:val="0"/>
        <w:spacing w:line="240" w:lineRule="auto"/>
        <w:ind w:firstLine="0"/>
        <w:rPr>
          <w:rFonts w:ascii="GHEA Grapalat" w:hAnsi="GHEA Grapalat"/>
          <w:i w:val="0"/>
          <w:sz w:val="24"/>
          <w:szCs w:val="24"/>
        </w:rPr>
      </w:pPr>
      <w:r>
        <w:rPr>
          <w:rFonts w:ascii="Arial" w:hAnsi="Arial" w:cs="Arial"/>
          <w:shd w:val="clear" w:color="auto" w:fill="F8F9FA"/>
          <w:lang w:val="hy-AM"/>
        </w:rPr>
        <w:t>/</w:t>
      </w:r>
      <w:r w:rsidR="00FE2BF5">
        <w:rPr>
          <w:rFonts w:ascii="Arial" w:hAnsi="Arial" w:cs="Arial"/>
          <w:shd w:val="clear" w:color="auto" w:fill="F8F9FA"/>
        </w:rPr>
        <w:t>Химических вещест</w:t>
      </w:r>
      <w:r>
        <w:rPr>
          <w:rFonts w:ascii="Arial" w:hAnsi="Arial" w:cs="Arial"/>
          <w:shd w:val="clear" w:color="auto" w:fill="F8F9FA"/>
          <w:lang w:val="hy-AM"/>
        </w:rPr>
        <w:t>/</w:t>
      </w:r>
      <w:r w:rsidR="001C0CA8">
        <w:rPr>
          <w:rFonts w:ascii="GHEA Grapalat" w:hAnsi="GHEA Grapalat"/>
          <w:i w:val="0"/>
          <w:sz w:val="24"/>
          <w:szCs w:val="24"/>
        </w:rPr>
        <w:t>.</w:t>
      </w:r>
    </w:p>
    <w:p w14:paraId="5FEF6F02" w14:textId="77777777" w:rsidR="001C0CA8" w:rsidRPr="009044F1"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7F828434" w14:textId="77777777" w:rsidR="001C0CA8" w:rsidRPr="00F677F1" w:rsidRDefault="001C0CA8" w:rsidP="001C0CA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4D16AEFC" w14:textId="77777777" w:rsidR="001C0CA8" w:rsidRPr="003F762C" w:rsidRDefault="001C0CA8" w:rsidP="001C0CA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7A43C931" w14:textId="77777777" w:rsidR="001C0CA8" w:rsidRPr="009044F1"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158A603A" w14:textId="77777777" w:rsidR="001C0CA8" w:rsidRPr="00D5443D" w:rsidRDefault="001C0CA8" w:rsidP="001C0CA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w:t>
      </w:r>
      <w:r w:rsidRPr="00D5443D">
        <w:rPr>
          <w:rFonts w:ascii="GHEA Grapalat" w:hAnsi="GHEA Grapalat"/>
          <w:i w:val="0"/>
          <w:spacing w:val="-6"/>
          <w:sz w:val="24"/>
          <w:szCs w:val="24"/>
        </w:rPr>
        <w:lastRenderedPageBreak/>
        <w:t xml:space="preserve">в течение рабочего дня, следующего за днем получения заявления. </w:t>
      </w:r>
    </w:p>
    <w:p w14:paraId="789A5B9F" w14:textId="77777777" w:rsidR="001C0CA8" w:rsidRPr="00BA5771" w:rsidRDefault="001C0CA8" w:rsidP="001C0CA8">
      <w:pPr>
        <w:pStyle w:val="BodyTextIndent"/>
        <w:widowControl w:val="0"/>
        <w:spacing w:after="160"/>
        <w:ind w:firstLine="0"/>
        <w:jc w:val="center"/>
        <w:rPr>
          <w:rFonts w:ascii="GHEA Grapalat" w:hAnsi="GHEA Grapalat"/>
          <w:i w:val="0"/>
          <w:sz w:val="16"/>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bookmarkStart w:id="0" w:name="_Hlk151021769"/>
      <w:r w:rsidRPr="008E2919">
        <w:rPr>
          <w:rFonts w:ascii="GHEA Grapalat" w:hAnsi="GHEA Grapalat"/>
          <w:i w:val="0"/>
          <w:sz w:val="24"/>
          <w:szCs w:val="24"/>
        </w:rPr>
        <w:t>запрос котировок</w:t>
      </w:r>
      <w:bookmarkEnd w:id="0"/>
      <w:r w:rsidRPr="008030B6">
        <w:rPr>
          <w:rFonts w:ascii="GHEA Grapalat" w:hAnsi="GHEA Grapalat"/>
          <w:i w:val="0"/>
          <w:sz w:val="24"/>
          <w:szCs w:val="24"/>
        </w:rPr>
        <w:t xml:space="preserve"> </w:t>
      </w:r>
    </w:p>
    <w:p w14:paraId="54B9D8B3" w14:textId="77777777" w:rsidR="001C0CA8" w:rsidRPr="000F11E5" w:rsidRDefault="001C0CA8" w:rsidP="001C0CA8">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Pr="007E4F01">
        <w:rPr>
          <w:rFonts w:ascii="GHEA Grapalat" w:hAnsi="GHEA Grapalat"/>
          <w:i w:val="0"/>
          <w:sz w:val="24"/>
          <w:szCs w:val="24"/>
        </w:rPr>
        <w:t>11:00</w:t>
      </w:r>
      <w:r>
        <w:rPr>
          <w:rFonts w:ascii="GHEA Grapalat" w:hAnsi="GHEA Grapalat"/>
          <w:i w:val="0"/>
          <w:sz w:val="24"/>
          <w:szCs w:val="24"/>
        </w:rPr>
        <w:t xml:space="preserve"> </w:t>
      </w:r>
      <w:r w:rsidRPr="000F0CA8">
        <w:rPr>
          <w:rFonts w:ascii="GHEA Grapalat" w:hAnsi="GHEA Grapalat"/>
          <w:i w:val="0"/>
          <w:sz w:val="24"/>
          <w:szCs w:val="24"/>
        </w:rPr>
        <w:t xml:space="preserve">часов </w:t>
      </w:r>
      <w:r w:rsidRPr="00E91A1B">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78BB2144" w14:textId="3804D6CD" w:rsidR="001C0CA8" w:rsidRPr="000F11E5" w:rsidRDefault="001C0CA8" w:rsidP="001C0CA8">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7E4F01">
        <w:rPr>
          <w:rFonts w:ascii="GHEA Grapalat" w:hAnsi="GHEA Grapalat"/>
          <w:i w:val="0"/>
          <w:sz w:val="24"/>
          <w:szCs w:val="24"/>
        </w:rPr>
        <w:t>Себастия 9</w:t>
      </w:r>
      <w:r w:rsidRPr="000F0CA8">
        <w:rPr>
          <w:rFonts w:ascii="GHEA Grapalat" w:hAnsi="GHEA Grapalat"/>
          <w:i w:val="0"/>
          <w:sz w:val="24"/>
          <w:szCs w:val="24"/>
        </w:rPr>
        <w:t xml:space="preserve">, в </w:t>
      </w:r>
      <w:r w:rsidRPr="00E91A1B">
        <w:rPr>
          <w:rFonts w:ascii="GHEA Grapalat" w:hAnsi="GHEA Grapalat"/>
          <w:i w:val="0"/>
          <w:sz w:val="24"/>
          <w:szCs w:val="24"/>
        </w:rPr>
        <w:t xml:space="preserve">11:00  </w:t>
      </w:r>
      <w:r>
        <w:rPr>
          <w:rFonts w:ascii="GHEA Grapalat" w:hAnsi="GHEA Grapalat"/>
          <w:i w:val="0"/>
          <w:sz w:val="24"/>
          <w:szCs w:val="24"/>
        </w:rPr>
        <w:t>часов "</w:t>
      </w:r>
      <w:r w:rsidR="00024CDD">
        <w:rPr>
          <w:rFonts w:ascii="GHEA Grapalat" w:hAnsi="GHEA Grapalat"/>
          <w:i w:val="0"/>
          <w:sz w:val="24"/>
          <w:szCs w:val="24"/>
          <w:lang w:val="hy-AM"/>
        </w:rPr>
        <w:t>10</w:t>
      </w:r>
      <w:r>
        <w:rPr>
          <w:rFonts w:ascii="GHEA Grapalat" w:hAnsi="GHEA Grapalat"/>
          <w:i w:val="0"/>
          <w:sz w:val="24"/>
          <w:szCs w:val="24"/>
        </w:rPr>
        <w:t xml:space="preserve">" </w:t>
      </w:r>
      <w:r w:rsidR="00E027B1" w:rsidRPr="009044F1">
        <w:rPr>
          <w:rFonts w:ascii="GHEA Grapalat" w:hAnsi="GHEA Grapalat"/>
          <w:i w:val="0"/>
          <w:sz w:val="24"/>
          <w:szCs w:val="24"/>
        </w:rPr>
        <w:t>"</w:t>
      </w:r>
      <w:r w:rsidR="00E027B1" w:rsidRPr="00B96781">
        <w:rPr>
          <w:rFonts w:ascii="GHEA Grapalat" w:hAnsi="GHEA Grapalat"/>
          <w:i w:val="0"/>
          <w:sz w:val="24"/>
          <w:szCs w:val="24"/>
        </w:rPr>
        <w:t xml:space="preserve"> </w:t>
      </w:r>
      <w:r w:rsidR="00024CDD">
        <w:rPr>
          <w:rFonts w:ascii="GHEA Grapalat" w:hAnsi="GHEA Grapalat"/>
          <w:i w:val="0"/>
          <w:sz w:val="24"/>
          <w:szCs w:val="24"/>
          <w:lang w:val="hy-AM"/>
        </w:rPr>
        <w:t>12</w:t>
      </w:r>
      <w:r w:rsidR="00E027B1" w:rsidRPr="009044F1">
        <w:rPr>
          <w:rFonts w:ascii="GHEA Grapalat" w:hAnsi="GHEA Grapalat"/>
          <w:i w:val="0"/>
          <w:sz w:val="24"/>
          <w:szCs w:val="24"/>
        </w:rPr>
        <w:t xml:space="preserve"> " </w:t>
      </w:r>
      <w:r w:rsidRPr="009044F1">
        <w:rPr>
          <w:rFonts w:ascii="GHEA Grapalat" w:hAnsi="GHEA Grapalat"/>
          <w:i w:val="0"/>
          <w:sz w:val="24"/>
          <w:szCs w:val="24"/>
        </w:rPr>
        <w:t>20</w:t>
      </w:r>
      <w:r w:rsidRPr="005F582A">
        <w:rPr>
          <w:rFonts w:ascii="GHEA Grapalat" w:hAnsi="GHEA Grapalat"/>
          <w:i w:val="0"/>
          <w:sz w:val="24"/>
          <w:szCs w:val="24"/>
        </w:rPr>
        <w:t>2</w:t>
      </w:r>
      <w:r w:rsidR="00024CDD">
        <w:rPr>
          <w:rFonts w:ascii="GHEA Grapalat" w:hAnsi="GHEA Grapalat"/>
          <w:i w:val="0"/>
          <w:sz w:val="24"/>
          <w:szCs w:val="24"/>
          <w:lang w:val="hy-AM"/>
        </w:rPr>
        <w:t>5</w:t>
      </w:r>
      <w:r>
        <w:rPr>
          <w:rFonts w:ascii="GHEA Grapalat" w:hAnsi="GHEA Grapalat"/>
          <w:i w:val="0"/>
          <w:sz w:val="24"/>
          <w:szCs w:val="24"/>
        </w:rPr>
        <w:t xml:space="preserve"> </w:t>
      </w:r>
      <w:r w:rsidRPr="009044F1">
        <w:rPr>
          <w:rFonts w:ascii="GHEA Grapalat" w:hAnsi="GHEA Grapalat"/>
          <w:i w:val="0"/>
          <w:sz w:val="24"/>
          <w:szCs w:val="24"/>
        </w:rPr>
        <w:t xml:space="preserve">года </w:t>
      </w:r>
    </w:p>
    <w:p w14:paraId="3DF83087" w14:textId="77777777" w:rsidR="001C0CA8" w:rsidRPr="001B32D9" w:rsidRDefault="001C0CA8" w:rsidP="001C0CA8">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56A8A93" w14:textId="77777777" w:rsidR="001C0CA8" w:rsidRPr="003A1EBB"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135319F3" w14:textId="77777777" w:rsidR="001C0CA8" w:rsidRPr="003A1EBB" w:rsidRDefault="001C0CA8" w:rsidP="001C0CA8">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E1C5E">
        <w:rPr>
          <w:rFonts w:ascii="GHEA Grapalat" w:hAnsi="GHEA Grapalat"/>
          <w:i w:val="0"/>
          <w:sz w:val="24"/>
          <w:szCs w:val="24"/>
        </w:rPr>
        <w:t>________</w:t>
      </w:r>
      <w:r w:rsidRPr="00D3423E">
        <w:rPr>
          <w:rFonts w:ascii="GHEA Grapalat" w:hAnsi="GHEA Grapalat"/>
          <w:i w:val="0"/>
          <w:sz w:val="24"/>
          <w:szCs w:val="24"/>
        </w:rPr>
        <w:t>_________________</w:t>
      </w:r>
    </w:p>
    <w:p w14:paraId="76172C28" w14:textId="77777777" w:rsidR="001C0CA8" w:rsidRPr="003A1EBB" w:rsidRDefault="001C0CA8" w:rsidP="001C0CA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73724736" w14:textId="77777777" w:rsidR="00E027B1" w:rsidRPr="009044F1" w:rsidRDefault="00E027B1" w:rsidP="00E027B1">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7E4F01">
        <w:rPr>
          <w:rFonts w:ascii="GHEA Grapalat" w:hAnsi="GHEA Grapalat"/>
          <w:i w:val="0"/>
          <w:sz w:val="24"/>
          <w:szCs w:val="24"/>
        </w:rPr>
        <w:t>010-74-24-00</w:t>
      </w:r>
    </w:p>
    <w:p w14:paraId="0222E093" w14:textId="77777777" w:rsidR="00E027B1" w:rsidRPr="009044F1" w:rsidRDefault="00E027B1" w:rsidP="00E027B1">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Pr>
          <w:rFonts w:ascii="GHEA Grapalat" w:hAnsi="GHEA Grapalat"/>
          <w:i w:val="0"/>
          <w:u w:val="single"/>
          <w:lang w:val="hy-AM"/>
        </w:rPr>
        <w:t>15</w:t>
      </w:r>
      <w:r w:rsidRPr="00D64340">
        <w:rPr>
          <w:rFonts w:ascii="GHEA Grapalat" w:hAnsi="GHEA Grapalat"/>
          <w:i w:val="0"/>
          <w:u w:val="single"/>
          <w:lang w:val="af-ZA"/>
        </w:rPr>
        <w:t>pol-t</w:t>
      </w:r>
      <w:r>
        <w:rPr>
          <w:rFonts w:ascii="GHEA Grapalat" w:hAnsi="GHEA Grapalat"/>
          <w:i w:val="0"/>
          <w:u w:val="single"/>
          <w:lang w:val="af-ZA"/>
        </w:rPr>
        <w:t>ender@mail.ru</w:t>
      </w:r>
      <w:r w:rsidRPr="009044F1" w:rsidDel="008C68A3">
        <w:rPr>
          <w:rFonts w:ascii="GHEA Grapalat" w:hAnsi="GHEA Grapalat"/>
          <w:i w:val="0"/>
          <w:sz w:val="24"/>
          <w:szCs w:val="24"/>
        </w:rPr>
        <w:t xml:space="preserve"> </w:t>
      </w:r>
    </w:p>
    <w:p w14:paraId="44961072" w14:textId="22423855" w:rsidR="001C0CA8" w:rsidRPr="00D5443D" w:rsidRDefault="00E027B1" w:rsidP="00E027B1">
      <w:pPr>
        <w:pStyle w:val="BodyTextIndent"/>
        <w:widowControl w:val="0"/>
        <w:spacing w:line="240" w:lineRule="auto"/>
        <w:ind w:left="1701" w:firstLine="0"/>
        <w:jc w:val="left"/>
        <w:rPr>
          <w:rFonts w:ascii="GHEA Grapalat" w:hAnsi="GHEA Grapalat"/>
          <w:i w:val="0"/>
          <w:sz w:val="16"/>
          <w:szCs w:val="16"/>
        </w:rPr>
      </w:pPr>
      <w:r w:rsidRPr="009044F1">
        <w:rPr>
          <w:rFonts w:ascii="GHEA Grapalat" w:hAnsi="GHEA Grapalat"/>
          <w:i w:val="0"/>
          <w:sz w:val="24"/>
          <w:szCs w:val="24"/>
        </w:rPr>
        <w:t xml:space="preserve">Заказчик </w:t>
      </w:r>
      <w:r>
        <w:rPr>
          <w:rFonts w:ascii="GHEA Grapalat" w:hAnsi="GHEA Grapalat"/>
          <w:i w:val="0"/>
          <w:sz w:val="24"/>
          <w:szCs w:val="24"/>
        </w:rPr>
        <w:t xml:space="preserve">ЗАО ЕРЕВАНСКИЙ ЦЕНТР ЗДОРОВЬЯ “СЕБАСТИЯ”  </w:t>
      </w:r>
      <w:r w:rsidR="001C0CA8">
        <w:rPr>
          <w:rFonts w:ascii="GHEA Grapalat" w:hAnsi="GHEA Grapalat"/>
          <w:i w:val="0"/>
          <w:sz w:val="16"/>
          <w:szCs w:val="16"/>
          <w:lang w:val="hy-AM"/>
        </w:rPr>
        <w:t xml:space="preserve"> </w:t>
      </w:r>
      <w:r w:rsidR="001C0CA8">
        <w:rPr>
          <w:rFonts w:ascii="GHEA Grapalat" w:hAnsi="GHEA Grapalat" w:cs="Sylfaen"/>
          <w:b/>
        </w:rPr>
        <w:br w:type="page"/>
      </w:r>
    </w:p>
    <w:p w14:paraId="4C01B836" w14:textId="77777777" w:rsidR="001C0CA8" w:rsidRPr="009044F1" w:rsidRDefault="001C0CA8" w:rsidP="001C0CA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7904D571" w14:textId="1B986124" w:rsidR="001C0CA8" w:rsidRPr="009044F1" w:rsidRDefault="001C0CA8" w:rsidP="001C0CA8">
      <w:pPr>
        <w:pStyle w:val="BodyText"/>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Pr="008E2919">
        <w:rPr>
          <w:rFonts w:ascii="GHEA Grapalat" w:hAnsi="GHEA Grapalat"/>
        </w:rPr>
        <w:t>запрос котировок</w:t>
      </w:r>
      <w:r w:rsidRPr="009044F1">
        <w:rPr>
          <w:rFonts w:ascii="GHEA Grapalat" w:hAnsi="GHEA Grapalat"/>
        </w:rPr>
        <w:t xml:space="preserve">  конкурса</w:t>
      </w:r>
      <w:r w:rsidRPr="001B32D9">
        <w:rPr>
          <w:rFonts w:ascii="GHEA Grapalat" w:hAnsi="GHEA Grapalat" w:cs="Sylfaen"/>
          <w:i/>
        </w:rPr>
        <w:br/>
      </w:r>
      <w:r w:rsidRPr="009044F1">
        <w:rPr>
          <w:rFonts w:ascii="GHEA Grapalat" w:hAnsi="GHEA Grapalat"/>
          <w:i/>
        </w:rPr>
        <w:t xml:space="preserve">под кодом </w:t>
      </w:r>
      <w:r>
        <w:rPr>
          <w:rFonts w:ascii="GHEA Grapalat" w:hAnsi="GHEA Grapalat"/>
          <w:i/>
        </w:rPr>
        <w:t>N</w:t>
      </w:r>
      <w:r w:rsidR="00024CDD">
        <w:rPr>
          <w:rFonts w:ascii="GHEA Grapalat" w:hAnsi="GHEA Grapalat"/>
          <w:i/>
        </w:rPr>
        <w:t>СЕБЗЦ - GHAPDzB-26-2</w:t>
      </w:r>
      <w:r w:rsidRPr="001B32D9">
        <w:rPr>
          <w:rFonts w:ascii="GHEA Grapalat" w:hAnsi="GHEA Grapalat" w:cs="Times Armenian"/>
          <w:i/>
        </w:rPr>
        <w:br/>
      </w:r>
      <w:r>
        <w:rPr>
          <w:rFonts w:ascii="GHEA Grapalat" w:hAnsi="GHEA Grapalat"/>
          <w:i/>
        </w:rPr>
        <w:t xml:space="preserve">№ </w:t>
      </w:r>
      <w:r w:rsidRPr="00E91A1B">
        <w:rPr>
          <w:rFonts w:ascii="GHEA Grapalat" w:hAnsi="GHEA Grapalat"/>
          <w:i/>
        </w:rPr>
        <w:t>2</w:t>
      </w:r>
      <w:r w:rsidRPr="009044F1">
        <w:rPr>
          <w:rFonts w:ascii="GHEA Grapalat" w:hAnsi="GHEA Grapalat"/>
          <w:i/>
        </w:rPr>
        <w:t xml:space="preserve"> от </w:t>
      </w:r>
      <w:r w:rsidR="00024CDD">
        <w:rPr>
          <w:rFonts w:ascii="GHEA Grapalat" w:hAnsi="GHEA Grapalat"/>
          <w:i/>
          <w:lang w:val="hy-AM"/>
        </w:rPr>
        <w:t>01</w:t>
      </w:r>
      <w:r w:rsidR="00024CDD">
        <w:rPr>
          <w:rFonts w:ascii="Cambria Math" w:hAnsi="Cambria Math"/>
          <w:i/>
          <w:lang w:val="hy-AM"/>
        </w:rPr>
        <w:t>․12</w:t>
      </w:r>
      <w:r w:rsidRPr="00E91A1B">
        <w:rPr>
          <w:rFonts w:ascii="GHEA Grapalat" w:hAnsi="GHEA Grapalat"/>
          <w:i/>
        </w:rPr>
        <w:t>.</w:t>
      </w:r>
      <w:r w:rsidRPr="009044F1">
        <w:rPr>
          <w:rFonts w:ascii="GHEA Grapalat" w:hAnsi="GHEA Grapalat"/>
          <w:i/>
        </w:rPr>
        <w:t xml:space="preserve"> 20</w:t>
      </w:r>
      <w:r w:rsidRPr="00E23A39">
        <w:rPr>
          <w:rFonts w:ascii="GHEA Grapalat" w:hAnsi="GHEA Grapalat"/>
          <w:i/>
        </w:rPr>
        <w:t>2</w:t>
      </w:r>
      <w:r w:rsidR="00024CDD">
        <w:rPr>
          <w:rFonts w:ascii="GHEA Grapalat" w:hAnsi="GHEA Grapalat"/>
          <w:i/>
          <w:lang w:val="hy-AM"/>
        </w:rPr>
        <w:t>5</w:t>
      </w:r>
      <w:r>
        <w:rPr>
          <w:rFonts w:ascii="GHEA Grapalat" w:hAnsi="GHEA Grapalat"/>
          <w:i/>
        </w:rPr>
        <w:t xml:space="preserve"> </w:t>
      </w:r>
      <w:r w:rsidRPr="009044F1">
        <w:rPr>
          <w:rFonts w:ascii="GHEA Grapalat" w:hAnsi="GHEA Grapalat"/>
          <w:i/>
        </w:rPr>
        <w:t>г</w:t>
      </w:r>
      <w:r w:rsidRPr="009044F1" w:rsidDel="008C68A3">
        <w:rPr>
          <w:rFonts w:ascii="GHEA Grapalat" w:hAnsi="GHEA Grapalat"/>
          <w:i/>
        </w:rPr>
        <w:t xml:space="preserve"> </w:t>
      </w:r>
    </w:p>
    <w:p w14:paraId="497D4A7C" w14:textId="77777777" w:rsidR="001C0CA8" w:rsidRPr="003A1EBB" w:rsidRDefault="001C0CA8" w:rsidP="001C0CA8">
      <w:pPr>
        <w:pStyle w:val="BodyText"/>
        <w:widowControl w:val="0"/>
        <w:spacing w:after="160"/>
        <w:ind w:right="-7" w:firstLine="567"/>
        <w:jc w:val="center"/>
        <w:rPr>
          <w:rFonts w:ascii="GHEA Grapalat" w:hAnsi="GHEA Grapalat"/>
        </w:rPr>
      </w:pPr>
    </w:p>
    <w:p w14:paraId="669F4964" w14:textId="77777777" w:rsidR="001C0CA8" w:rsidRPr="003A1EBB" w:rsidRDefault="001C0CA8" w:rsidP="001C0CA8">
      <w:pPr>
        <w:pStyle w:val="BodyText"/>
        <w:widowControl w:val="0"/>
        <w:spacing w:after="160"/>
        <w:ind w:right="-7" w:firstLine="567"/>
        <w:jc w:val="center"/>
        <w:rPr>
          <w:rFonts w:ascii="GHEA Grapalat" w:hAnsi="GHEA Grapalat"/>
        </w:rPr>
      </w:pPr>
    </w:p>
    <w:p w14:paraId="1E496007" w14:textId="3EA9F3AF" w:rsidR="00E027B1" w:rsidRPr="009044F1" w:rsidRDefault="00E027B1" w:rsidP="00E027B1">
      <w:pPr>
        <w:pStyle w:val="BodyTextIndent"/>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 xml:space="preserve">       </w:t>
      </w:r>
      <w:bookmarkStart w:id="1" w:name="_Hlk151022106"/>
      <w:r>
        <w:rPr>
          <w:rFonts w:ascii="GHEA Grapalat" w:hAnsi="GHEA Grapalat"/>
          <w:i w:val="0"/>
          <w:sz w:val="24"/>
          <w:szCs w:val="24"/>
        </w:rPr>
        <w:t xml:space="preserve">ЗАО  ЕРЕВАНСКИЙ ЦЕНТР ЗДОРОВЬЯ “СЕБАСТИЯ” </w:t>
      </w:r>
    </w:p>
    <w:bookmarkEnd w:id="1"/>
    <w:p w14:paraId="7FF5A735" w14:textId="77777777" w:rsidR="00E027B1" w:rsidRPr="003A1EBB" w:rsidRDefault="00E027B1" w:rsidP="00E027B1">
      <w:pPr>
        <w:pStyle w:val="BodyText"/>
        <w:widowControl w:val="0"/>
        <w:spacing w:after="160"/>
        <w:ind w:right="-7" w:firstLine="567"/>
        <w:jc w:val="center"/>
        <w:rPr>
          <w:rFonts w:ascii="GHEA Grapalat" w:hAnsi="GHEA Grapalat"/>
        </w:rPr>
      </w:pPr>
    </w:p>
    <w:p w14:paraId="0E1CA514" w14:textId="77777777" w:rsidR="00E027B1" w:rsidRPr="003A1EBB" w:rsidRDefault="00E027B1" w:rsidP="00E027B1">
      <w:pPr>
        <w:pStyle w:val="BodyText"/>
        <w:widowControl w:val="0"/>
        <w:spacing w:after="160"/>
        <w:ind w:right="-7" w:firstLine="567"/>
        <w:jc w:val="center"/>
        <w:rPr>
          <w:rFonts w:ascii="GHEA Grapalat" w:hAnsi="GHEA Grapalat"/>
        </w:rPr>
      </w:pPr>
    </w:p>
    <w:p w14:paraId="7BF59773" w14:textId="77777777" w:rsidR="00E027B1" w:rsidRPr="003A1EBB" w:rsidRDefault="00E027B1" w:rsidP="00E027B1">
      <w:pPr>
        <w:pStyle w:val="BodyText"/>
        <w:widowControl w:val="0"/>
        <w:spacing w:after="160"/>
        <w:ind w:right="-7" w:firstLine="567"/>
        <w:jc w:val="center"/>
        <w:rPr>
          <w:rFonts w:ascii="GHEA Grapalat" w:hAnsi="GHEA Grapalat"/>
        </w:rPr>
      </w:pPr>
    </w:p>
    <w:p w14:paraId="17C016E8" w14:textId="77777777" w:rsidR="00E027B1" w:rsidRPr="009044F1" w:rsidRDefault="00E027B1" w:rsidP="00E027B1">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3F3B8D23" w14:textId="77777777" w:rsidR="00E027B1" w:rsidRPr="009044F1" w:rsidRDefault="00E027B1" w:rsidP="00E027B1">
      <w:pPr>
        <w:pStyle w:val="BodyText"/>
        <w:widowControl w:val="0"/>
        <w:spacing w:after="160"/>
        <w:ind w:right="-7" w:firstLine="567"/>
        <w:jc w:val="center"/>
        <w:rPr>
          <w:rFonts w:ascii="GHEA Grapalat" w:hAnsi="GHEA Grapalat" w:cs="Sylfaen"/>
        </w:rPr>
      </w:pPr>
    </w:p>
    <w:p w14:paraId="6AA23CCC" w14:textId="77777777" w:rsidR="00E027B1" w:rsidRPr="009044F1" w:rsidRDefault="00E027B1" w:rsidP="00E027B1">
      <w:pPr>
        <w:pStyle w:val="BodyText"/>
        <w:widowControl w:val="0"/>
        <w:spacing w:after="160"/>
        <w:ind w:right="-7" w:firstLine="567"/>
        <w:jc w:val="center"/>
        <w:rPr>
          <w:rFonts w:ascii="GHEA Grapalat" w:hAnsi="GHEA Grapalat" w:cs="Sylfaen"/>
        </w:rPr>
      </w:pPr>
    </w:p>
    <w:p w14:paraId="6D034A14" w14:textId="3FB4DC6D" w:rsidR="00E027B1" w:rsidRPr="009044F1" w:rsidRDefault="00E027B1" w:rsidP="00E027B1">
      <w:pPr>
        <w:pStyle w:val="BodyText"/>
        <w:widowControl w:val="0"/>
        <w:spacing w:after="160"/>
        <w:ind w:right="-7"/>
        <w:jc w:val="center"/>
        <w:rPr>
          <w:rFonts w:ascii="GHEA Grapalat" w:hAnsi="GHEA Grapalat"/>
        </w:rPr>
      </w:pPr>
      <w:r w:rsidRPr="009044F1">
        <w:rPr>
          <w:rFonts w:ascii="GHEA Grapalat" w:hAnsi="GHEA Grapalat"/>
        </w:rPr>
        <w:t xml:space="preserve">НА </w:t>
      </w:r>
      <w:bookmarkStart w:id="2" w:name="_Hlk151021258"/>
      <w:r>
        <w:rPr>
          <w:rFonts w:ascii="GHEA Grapalat" w:hAnsi="GHEA Grapalat"/>
          <w:lang w:val="hy-AM"/>
        </w:rPr>
        <w:t>ЗАПРОС КОТИРОВОК</w:t>
      </w:r>
      <w:bookmarkEnd w:id="2"/>
      <w:r w:rsidRPr="009044F1">
        <w:rPr>
          <w:rFonts w:ascii="GHEA Grapalat" w:hAnsi="GHEA Grapalat"/>
        </w:rPr>
        <w:t xml:space="preserve">  КОНКУРС, ОБЪЯВЛЕННЫЙ С ЦЕЛЬЮ ПРИОБРЕТЕНИЯ </w:t>
      </w:r>
      <w:r w:rsidRPr="007E4F01">
        <w:rPr>
          <w:rFonts w:ascii="Arial" w:hAnsi="Arial" w:cs="Arial"/>
          <w:color w:val="222222"/>
          <w:sz w:val="20"/>
          <w:szCs w:val="20"/>
          <w:shd w:val="clear" w:color="auto" w:fill="F8F9FA"/>
        </w:rPr>
        <w:t>«</w:t>
      </w:r>
      <w:r w:rsidRPr="00E027B1">
        <w:rPr>
          <w:rFonts w:ascii="Arial" w:hAnsi="Arial" w:cs="Arial"/>
          <w:color w:val="222222"/>
          <w:shd w:val="clear" w:color="auto" w:fill="F8F9FA"/>
        </w:rPr>
        <w:t>Химических вещест</w:t>
      </w:r>
      <w:r>
        <w:rPr>
          <w:rFonts w:ascii="Arial" w:hAnsi="Arial" w:cs="Arial"/>
          <w:color w:val="222222"/>
          <w:sz w:val="20"/>
          <w:szCs w:val="20"/>
          <w:shd w:val="clear" w:color="auto" w:fill="F8F9FA"/>
          <w:lang w:val="hy-AM"/>
        </w:rPr>
        <w:t>&gt;&gt;</w:t>
      </w:r>
      <w:r>
        <w:rPr>
          <w:rFonts w:ascii="GHEA Grapalat" w:hAnsi="GHEA Grapalat"/>
        </w:rPr>
        <w:t xml:space="preserve"> </w:t>
      </w:r>
      <w:r w:rsidRPr="007E4F01">
        <w:rPr>
          <w:rFonts w:ascii="GHEA Grapalat" w:hAnsi="GHEA Grapalat"/>
        </w:rPr>
        <w:t xml:space="preserve"> </w:t>
      </w:r>
      <w:r>
        <w:rPr>
          <w:rFonts w:ascii="GHEA Grapalat" w:hAnsi="GHEA Grapalat"/>
        </w:rPr>
        <w:t>ЕРЕВАНСКИЙ ЦЕНТР ЗДОРОВЬЯ “СЕБАСТИЯ” ЗАО</w:t>
      </w:r>
    </w:p>
    <w:p w14:paraId="7C1D6766" w14:textId="2DA7ED5A" w:rsidR="001C0CA8" w:rsidRPr="009044F1" w:rsidRDefault="001C0CA8" w:rsidP="001C0CA8">
      <w:pPr>
        <w:pStyle w:val="BodyText"/>
        <w:widowControl w:val="0"/>
        <w:spacing w:after="160"/>
        <w:ind w:right="-7"/>
        <w:jc w:val="center"/>
        <w:rPr>
          <w:rFonts w:ascii="GHEA Grapalat" w:hAnsi="GHEA Grapalat"/>
        </w:rPr>
      </w:pPr>
    </w:p>
    <w:p w14:paraId="0F14BBFA" w14:textId="77777777" w:rsidR="001C0CA8" w:rsidRPr="009044F1" w:rsidRDefault="001C0CA8" w:rsidP="001C0CA8">
      <w:pPr>
        <w:pStyle w:val="BodyText"/>
        <w:widowControl w:val="0"/>
        <w:spacing w:after="160"/>
        <w:ind w:right="-7" w:firstLine="567"/>
        <w:jc w:val="center"/>
        <w:rPr>
          <w:rFonts w:ascii="GHEA Grapalat" w:hAnsi="GHEA Grapalat"/>
        </w:rPr>
      </w:pPr>
    </w:p>
    <w:p w14:paraId="297C2C7B" w14:textId="77777777" w:rsidR="001C0CA8" w:rsidRPr="009044F1" w:rsidRDefault="001C0CA8" w:rsidP="001C0CA8">
      <w:pPr>
        <w:pStyle w:val="BodyText"/>
        <w:widowControl w:val="0"/>
        <w:spacing w:after="160"/>
        <w:ind w:right="-7" w:firstLine="567"/>
        <w:jc w:val="center"/>
        <w:rPr>
          <w:rFonts w:ascii="GHEA Grapalat" w:hAnsi="GHEA Grapalat"/>
        </w:rPr>
      </w:pPr>
    </w:p>
    <w:p w14:paraId="1BC3292D" w14:textId="77777777" w:rsidR="001C0CA8" w:rsidRDefault="001C0CA8" w:rsidP="001C0CA8">
      <w:pPr>
        <w:rPr>
          <w:rFonts w:ascii="GHEA Grapalat" w:hAnsi="GHEA Grapalat"/>
        </w:rPr>
      </w:pPr>
      <w:r>
        <w:rPr>
          <w:rFonts w:ascii="GHEA Grapalat" w:hAnsi="GHEA Grapalat"/>
        </w:rPr>
        <w:br w:type="page"/>
      </w:r>
    </w:p>
    <w:p w14:paraId="290F698F" w14:textId="77777777" w:rsidR="001C0CA8" w:rsidRPr="009044F1" w:rsidRDefault="001C0CA8" w:rsidP="001C0CA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F514DFE" w14:textId="77777777" w:rsidR="001C0CA8" w:rsidRPr="009044F1" w:rsidRDefault="001C0CA8" w:rsidP="001C0CA8">
      <w:pPr>
        <w:widowControl w:val="0"/>
        <w:spacing w:after="160"/>
        <w:ind w:firstLine="567"/>
        <w:jc w:val="both"/>
        <w:rPr>
          <w:rFonts w:ascii="GHEA Grapalat" w:hAnsi="GHEA Grapalat"/>
          <w:i/>
        </w:rPr>
      </w:pPr>
    </w:p>
    <w:p w14:paraId="7D29E834" w14:textId="77777777" w:rsidR="001C0CA8" w:rsidRPr="009044F1" w:rsidRDefault="001C0CA8" w:rsidP="001C0CA8">
      <w:pPr>
        <w:widowControl w:val="0"/>
        <w:spacing w:after="160"/>
        <w:ind w:firstLine="567"/>
        <w:jc w:val="center"/>
        <w:rPr>
          <w:rFonts w:ascii="GHEA Grapalat" w:hAnsi="GHEA Grapalat" w:cs="Sylfaen"/>
          <w:b/>
        </w:rPr>
      </w:pPr>
      <w:r w:rsidRPr="009044F1">
        <w:rPr>
          <w:rFonts w:ascii="GHEA Grapalat" w:hAnsi="GHEA Grapalat"/>
        </w:rPr>
        <w:br w:type="page"/>
      </w:r>
    </w:p>
    <w:p w14:paraId="4BBE186A"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lastRenderedPageBreak/>
        <w:t>СОДЕРЖАНИЕ</w:t>
      </w:r>
    </w:p>
    <w:p w14:paraId="56BB685B" w14:textId="77777777" w:rsidR="001C0CA8" w:rsidRPr="009044F1" w:rsidRDefault="001C0CA8" w:rsidP="001C0CA8">
      <w:pPr>
        <w:widowControl w:val="0"/>
        <w:spacing w:after="160"/>
        <w:ind w:firstLine="567"/>
        <w:jc w:val="center"/>
        <w:rPr>
          <w:rFonts w:ascii="GHEA Grapalat" w:hAnsi="GHEA Grapalat"/>
          <w:i/>
        </w:rPr>
      </w:pPr>
    </w:p>
    <w:p w14:paraId="6E9F60B2" w14:textId="24D0B6CE" w:rsidR="001C0CA8" w:rsidRPr="009044F1" w:rsidRDefault="001C0CA8" w:rsidP="001C0CA8">
      <w:pPr>
        <w:pStyle w:val="BodyText"/>
        <w:widowControl w:val="0"/>
        <w:spacing w:after="160"/>
        <w:ind w:right="-7"/>
        <w:jc w:val="center"/>
        <w:rPr>
          <w:rFonts w:ascii="GHEA Grapalat" w:hAnsi="GHEA Grapalat"/>
        </w:rPr>
      </w:pPr>
      <w:bookmarkStart w:id="3" w:name="_Hlk151022297"/>
      <w:r w:rsidRPr="007E4F01">
        <w:rPr>
          <w:rFonts w:ascii="Arial" w:hAnsi="Arial" w:cs="Arial"/>
          <w:color w:val="222222"/>
          <w:sz w:val="20"/>
          <w:szCs w:val="20"/>
          <w:shd w:val="clear" w:color="auto" w:fill="F8F9FA"/>
        </w:rPr>
        <w:t>«</w:t>
      </w:r>
      <w:r w:rsidR="00FE2BF5">
        <w:rPr>
          <w:rFonts w:ascii="Arial" w:hAnsi="Arial" w:cs="Arial"/>
          <w:color w:val="222222"/>
          <w:sz w:val="20"/>
          <w:szCs w:val="20"/>
          <w:shd w:val="clear" w:color="auto" w:fill="F8F9FA"/>
        </w:rPr>
        <w:t>Химических вещест</w:t>
      </w:r>
      <w:r w:rsidRPr="00DE1E5A">
        <w:rPr>
          <w:rFonts w:ascii="GHEA Grapalat" w:hAnsi="GHEA Grapalat" w:cs="Sylfaen"/>
          <w:lang w:val="af-ZA"/>
        </w:rPr>
        <w:t>»</w:t>
      </w:r>
      <w:r w:rsidRPr="009044F1">
        <w:rPr>
          <w:rFonts w:ascii="GHEA Grapalat" w:hAnsi="GHEA Grapalat"/>
        </w:rPr>
        <w:t xml:space="preserve"> </w:t>
      </w:r>
      <w:bookmarkEnd w:id="3"/>
      <w:r w:rsidRPr="002E069D">
        <w:rPr>
          <w:rFonts w:ascii="GHEA Grapalat" w:hAnsi="GHEA Grapalat"/>
          <w:b/>
        </w:rPr>
        <w:t>ДЛЯ НУЖД</w:t>
      </w:r>
      <w:r w:rsidRPr="00EC400D">
        <w:rPr>
          <w:rFonts w:ascii="GHEA Grapalat" w:hAnsi="GHEA Grapalat"/>
        </w:rPr>
        <w:t xml:space="preserve"> </w:t>
      </w:r>
      <w:r>
        <w:rPr>
          <w:rFonts w:ascii="GHEA Grapalat" w:hAnsi="GHEA Grapalat"/>
        </w:rPr>
        <w:t xml:space="preserve">ЗАО </w:t>
      </w:r>
      <w:r w:rsidRPr="007E4F01">
        <w:rPr>
          <w:rFonts w:ascii="GHEA Grapalat" w:hAnsi="GHEA Grapalat"/>
        </w:rPr>
        <w:t xml:space="preserve"> </w:t>
      </w:r>
      <w:r w:rsidR="00E027B1">
        <w:rPr>
          <w:rFonts w:ascii="GHEA Grapalat" w:hAnsi="GHEA Grapalat"/>
        </w:rPr>
        <w:t xml:space="preserve">ЕРЕВАНСКИЙ ЦЕНТР ЗДОРОВЬЯ “СЕБАСТИЯ” </w:t>
      </w:r>
    </w:p>
    <w:p w14:paraId="464A5F44" w14:textId="77777777" w:rsidR="001C0CA8" w:rsidRPr="009044F1" w:rsidRDefault="001C0CA8" w:rsidP="001C0CA8">
      <w:pPr>
        <w:widowControl w:val="0"/>
        <w:spacing w:after="160"/>
        <w:jc w:val="center"/>
        <w:rPr>
          <w:rFonts w:ascii="GHEA Grapalat" w:hAnsi="GHEA Grapalat"/>
          <w:i/>
        </w:rPr>
      </w:pPr>
      <w:r w:rsidRPr="009044F1">
        <w:rPr>
          <w:rFonts w:ascii="GHEA Grapalat" w:hAnsi="GHEA Grapalat"/>
          <w:b/>
        </w:rPr>
        <w:t xml:space="preserve">ПРИГЛАШЕНИЯ НА </w:t>
      </w:r>
      <w:r w:rsidRPr="00E23A39">
        <w:rPr>
          <w:rFonts w:ascii="GHEA Grapalat" w:hAnsi="GHEA Grapalat"/>
          <w:b/>
          <w:sz w:val="32"/>
          <w:szCs w:val="32"/>
        </w:rPr>
        <w:t>запрос котировок</w:t>
      </w:r>
      <w:r w:rsidRPr="009044F1">
        <w:rPr>
          <w:rFonts w:ascii="GHEA Grapalat" w:hAnsi="GHEA Grapalat"/>
          <w:b/>
        </w:rPr>
        <w:t xml:space="preserve">  КОНКУРС, </w:t>
      </w:r>
      <w:r w:rsidRPr="005C1BF7">
        <w:rPr>
          <w:rFonts w:ascii="GHEA Grapalat" w:hAnsi="GHEA Grapalat"/>
          <w:b/>
        </w:rPr>
        <w:br/>
      </w:r>
      <w:r w:rsidRPr="009044F1">
        <w:rPr>
          <w:rFonts w:ascii="GHEA Grapalat" w:hAnsi="GHEA Grapalat"/>
          <w:b/>
        </w:rPr>
        <w:t>ОБЪЯВЛЕННЫЙ С ЦЕЛЬЮ ПРИОБРЕТЕНИЯ</w:t>
      </w:r>
    </w:p>
    <w:p w14:paraId="2E358035" w14:textId="77777777" w:rsidR="001C0CA8" w:rsidRPr="009044F1" w:rsidRDefault="001C0CA8" w:rsidP="001C0CA8">
      <w:pPr>
        <w:widowControl w:val="0"/>
        <w:spacing w:after="160"/>
        <w:jc w:val="center"/>
        <w:rPr>
          <w:rFonts w:ascii="GHEA Grapalat" w:hAnsi="GHEA Grapalat" w:cs="Sylfaen"/>
          <w:b/>
        </w:rPr>
      </w:pPr>
    </w:p>
    <w:p w14:paraId="55843630" w14:textId="77777777" w:rsidR="001C0CA8" w:rsidRPr="008842CE" w:rsidRDefault="001C0CA8" w:rsidP="001C0CA8">
      <w:pPr>
        <w:widowControl w:val="0"/>
        <w:spacing w:after="160"/>
        <w:jc w:val="center"/>
        <w:rPr>
          <w:rFonts w:ascii="GHEA Grapalat" w:hAnsi="GHEA Grapalat"/>
          <w:b/>
        </w:rPr>
      </w:pPr>
      <w:r w:rsidRPr="009044F1">
        <w:rPr>
          <w:rFonts w:ascii="GHEA Grapalat" w:hAnsi="GHEA Grapalat"/>
          <w:b/>
        </w:rPr>
        <w:t>ЧАСТЬ I.</w:t>
      </w:r>
    </w:p>
    <w:p w14:paraId="4C1FAD79" w14:textId="77777777" w:rsidR="001C0CA8" w:rsidRPr="008842CE" w:rsidRDefault="001C0CA8" w:rsidP="001C0CA8">
      <w:pPr>
        <w:widowControl w:val="0"/>
        <w:spacing w:after="160"/>
        <w:jc w:val="center"/>
        <w:rPr>
          <w:rFonts w:ascii="GHEA Grapalat" w:hAnsi="GHEA Grapalat"/>
        </w:rPr>
      </w:pPr>
    </w:p>
    <w:p w14:paraId="764ED338"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490A0A7F"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21418D6B" w14:textId="77777777" w:rsidR="001C0CA8" w:rsidRPr="00543BAE"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6ADB0F32" w14:textId="77777777" w:rsidR="001C0CA8" w:rsidRPr="009044F1" w:rsidRDefault="001C0CA8" w:rsidP="001C0CA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70E2DC62" w14:textId="77777777" w:rsidR="001C0CA8" w:rsidRPr="009044F1"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4A2D991B"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5257843D"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3"/>
      </w:r>
      <w:r w:rsidRPr="009044F1">
        <w:rPr>
          <w:rFonts w:ascii="GHEA Grapalat" w:hAnsi="GHEA Grapalat"/>
        </w:rPr>
        <w:t xml:space="preserve"> </w:t>
      </w:r>
    </w:p>
    <w:p w14:paraId="0278F36D" w14:textId="77777777" w:rsidR="001C0CA8" w:rsidRPr="008842CE" w:rsidRDefault="001C0CA8" w:rsidP="001C0CA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51F5936"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4EAE6ACC"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14440089"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0FD534E1" w14:textId="77777777" w:rsidR="001C0CA8" w:rsidRPr="00543BAE"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015A5C8E" w14:textId="77777777" w:rsidR="001C0CA8" w:rsidRDefault="001C0CA8" w:rsidP="001C0CA8">
      <w:pPr>
        <w:widowControl w:val="0"/>
        <w:spacing w:after="160"/>
        <w:jc w:val="center"/>
        <w:rPr>
          <w:rFonts w:ascii="GHEA Grapalat" w:hAnsi="GHEA Grapalat"/>
          <w:b/>
        </w:rPr>
      </w:pPr>
    </w:p>
    <w:p w14:paraId="029D6BA3" w14:textId="77777777" w:rsidR="001C0CA8" w:rsidRDefault="001C0CA8" w:rsidP="001C0CA8">
      <w:pPr>
        <w:widowControl w:val="0"/>
        <w:spacing w:after="160"/>
        <w:jc w:val="center"/>
        <w:rPr>
          <w:rFonts w:ascii="GHEA Grapalat" w:hAnsi="GHEA Grapalat"/>
          <w:b/>
        </w:rPr>
      </w:pPr>
    </w:p>
    <w:p w14:paraId="6C36FA98" w14:textId="77777777" w:rsidR="001C0CA8" w:rsidRPr="00374F4A" w:rsidRDefault="001C0CA8" w:rsidP="001C0CA8">
      <w:pPr>
        <w:widowControl w:val="0"/>
        <w:spacing w:after="160"/>
        <w:jc w:val="center"/>
        <w:rPr>
          <w:rFonts w:ascii="GHEA Grapalat" w:hAnsi="GHEA Grapalat"/>
          <w:b/>
        </w:rPr>
      </w:pPr>
      <w:r>
        <w:rPr>
          <w:rFonts w:ascii="GHEA Grapalat" w:hAnsi="GHEA Grapalat"/>
          <w:b/>
        </w:rPr>
        <w:t xml:space="preserve">ЧАСТЬ II. </w:t>
      </w:r>
    </w:p>
    <w:p w14:paraId="14388F45" w14:textId="77777777" w:rsidR="001C0CA8" w:rsidRPr="00374F4A" w:rsidRDefault="001C0CA8" w:rsidP="001C0CA8">
      <w:pPr>
        <w:widowControl w:val="0"/>
        <w:spacing w:after="160"/>
        <w:jc w:val="center"/>
        <w:rPr>
          <w:rFonts w:ascii="GHEA Grapalat" w:hAnsi="GHEA Grapalat"/>
          <w:b/>
        </w:rPr>
      </w:pPr>
    </w:p>
    <w:p w14:paraId="58DD008A" w14:textId="4A604295" w:rsidR="001C0CA8" w:rsidRDefault="001C0CA8" w:rsidP="001C0CA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00036D82" w:rsidRPr="00E23A39">
        <w:rPr>
          <w:rFonts w:ascii="GHEA Grapalat" w:hAnsi="GHEA Grapalat"/>
          <w:b/>
          <w:sz w:val="32"/>
          <w:szCs w:val="32"/>
        </w:rPr>
        <w:t>запрос котировок</w:t>
      </w:r>
      <w:r w:rsidR="00036D82" w:rsidRPr="009044F1">
        <w:rPr>
          <w:rFonts w:ascii="GHEA Grapalat" w:hAnsi="GHEA Grapalat"/>
          <w:b/>
        </w:rPr>
        <w:t xml:space="preserve">  </w:t>
      </w:r>
      <w:r w:rsidRPr="009044F1">
        <w:rPr>
          <w:rFonts w:ascii="GHEA Grapalat" w:hAnsi="GHEA Grapalat"/>
          <w:b/>
        </w:rPr>
        <w:t>КОНКУРС</w:t>
      </w:r>
    </w:p>
    <w:p w14:paraId="316A89FF" w14:textId="77777777" w:rsidR="001C0CA8" w:rsidRPr="008842CE" w:rsidRDefault="001C0CA8" w:rsidP="001C0CA8">
      <w:pPr>
        <w:widowControl w:val="0"/>
        <w:spacing w:after="160"/>
        <w:jc w:val="center"/>
        <w:rPr>
          <w:rFonts w:ascii="GHEA Grapalat" w:hAnsi="GHEA Grapalat"/>
          <w:b/>
        </w:rPr>
      </w:pPr>
    </w:p>
    <w:p w14:paraId="5F3CC9A3"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A104F6D" w14:textId="77777777" w:rsidR="001C0CA8" w:rsidRPr="003A1EBB"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EC3E0F1" w14:textId="77777777" w:rsidR="001C0CA8" w:rsidRPr="00625529"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5B9936F2" w14:textId="77777777" w:rsidR="001C0CA8" w:rsidRDefault="001C0CA8" w:rsidP="001C0CA8">
      <w:pPr>
        <w:rPr>
          <w:rFonts w:ascii="GHEA Grapalat" w:hAnsi="GHEA Grapalat"/>
          <w:spacing w:val="-6"/>
        </w:rPr>
      </w:pPr>
      <w:r>
        <w:rPr>
          <w:rFonts w:ascii="GHEA Grapalat" w:hAnsi="GHEA Grapalat"/>
          <w:spacing w:val="-6"/>
        </w:rPr>
        <w:br w:type="page"/>
      </w:r>
    </w:p>
    <w:p w14:paraId="1FDDC100" w14:textId="2A57D0D2" w:rsidR="001C0CA8" w:rsidRPr="006D2DF7" w:rsidRDefault="001C0CA8" w:rsidP="001C0CA8">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00036D82" w:rsidRPr="00036D82">
        <w:rPr>
          <w:rFonts w:ascii="GHEA Grapalat" w:hAnsi="GHEA Grapalat"/>
          <w:bCs/>
        </w:rPr>
        <w:t>запрос котировок</w:t>
      </w:r>
      <w:r w:rsidR="00036D82" w:rsidRPr="009044F1">
        <w:rPr>
          <w:rFonts w:ascii="GHEA Grapalat" w:hAnsi="GHEA Grapalat"/>
          <w:b/>
        </w:rPr>
        <w:t xml:space="preserve">  </w:t>
      </w:r>
      <w:r w:rsidRPr="006D2DF7">
        <w:rPr>
          <w:rFonts w:ascii="GHEA Grapalat" w:hAnsi="GHEA Grapalat"/>
          <w:spacing w:val="-6"/>
        </w:rPr>
        <w:t xml:space="preserve"> конкурсе, проводимом под кодом </w:t>
      </w:r>
      <w:r w:rsidR="00024CDD">
        <w:rPr>
          <w:rFonts w:ascii="GHEA Grapalat" w:hAnsi="GHEA Grapalat"/>
        </w:rPr>
        <w:t>СЕБЗЦ-GHAPDzB-26-2</w:t>
      </w:r>
      <w:r w:rsidRPr="006D2DF7">
        <w:rPr>
          <w:rFonts w:ascii="GHEA Grapalat" w:hAnsi="GHEA Grapalat"/>
          <w:spacing w:val="-6"/>
        </w:rPr>
        <w:t xml:space="preserve"> (далее — процедура).</w:t>
      </w:r>
    </w:p>
    <w:p w14:paraId="1941E3BC" w14:textId="77777777" w:rsidR="001C0CA8" w:rsidRPr="000B2CFA" w:rsidRDefault="001C0CA8" w:rsidP="001C0CA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FCA68C2" w14:textId="77777777" w:rsidR="001C0CA8" w:rsidRPr="009044F1" w:rsidRDefault="001C0CA8" w:rsidP="001C0CA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3219C90" w14:textId="77777777" w:rsidR="001C0CA8" w:rsidRPr="009044F1" w:rsidRDefault="001C0CA8" w:rsidP="001C0CA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B802219" w14:textId="77777777" w:rsidR="001C0CA8" w:rsidRPr="009044F1" w:rsidRDefault="001C0CA8" w:rsidP="001C0CA8">
      <w:pPr>
        <w:pStyle w:val="BodyTextIndent2"/>
        <w:widowControl w:val="0"/>
        <w:spacing w:after="160"/>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Pr>
          <w:rFonts w:ascii="GHEA Grapalat" w:hAnsi="GHEA Grapalat"/>
          <w:u w:val="single"/>
          <w:lang w:val="hy-AM"/>
        </w:rPr>
        <w:t>15</w:t>
      </w:r>
      <w:r w:rsidRPr="00D64340">
        <w:rPr>
          <w:rFonts w:ascii="GHEA Grapalat" w:hAnsi="GHEA Grapalat"/>
          <w:u w:val="single"/>
          <w:lang w:val="af-ZA"/>
        </w:rPr>
        <w:t>pol-t</w:t>
      </w:r>
      <w:r>
        <w:rPr>
          <w:rFonts w:ascii="GHEA Grapalat" w:hAnsi="GHEA Grapalat"/>
          <w:u w:val="single"/>
          <w:lang w:val="af-ZA"/>
        </w:rPr>
        <w:t>ender@mail.ru</w:t>
      </w:r>
      <w:r w:rsidRPr="009044F1" w:rsidDel="008C68A3">
        <w:rPr>
          <w:rFonts w:ascii="GHEA Grapalat" w:hAnsi="GHEA Grapalat"/>
          <w:i/>
          <w:sz w:val="24"/>
          <w:szCs w:val="24"/>
        </w:rPr>
        <w:t xml:space="preserve"> </w:t>
      </w:r>
      <w:r w:rsidRPr="009044F1">
        <w:rPr>
          <w:rFonts w:ascii="GHEA Grapalat" w:hAnsi="GHEA Grapalat"/>
          <w:sz w:val="24"/>
          <w:szCs w:val="24"/>
        </w:rPr>
        <w:t>".</w:t>
      </w:r>
    </w:p>
    <w:p w14:paraId="1DA8CE22" w14:textId="77777777" w:rsidR="001C0CA8" w:rsidRPr="009044F1" w:rsidRDefault="001C0CA8" w:rsidP="001C0CA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FF8B8E7" w14:textId="77777777" w:rsidR="001C0CA8" w:rsidRPr="009044F1" w:rsidRDefault="001C0CA8" w:rsidP="001C0CA8">
      <w:pPr>
        <w:pStyle w:val="Heading3"/>
        <w:keepNext w:val="0"/>
        <w:widowControl w:val="0"/>
        <w:spacing w:after="160" w:line="240" w:lineRule="auto"/>
        <w:rPr>
          <w:rFonts w:ascii="GHEA Grapalat" w:hAnsi="GHEA Grapalat"/>
          <w:sz w:val="24"/>
          <w:szCs w:val="24"/>
        </w:rPr>
      </w:pPr>
    </w:p>
    <w:p w14:paraId="33DA6BDB" w14:textId="77777777" w:rsidR="001C0CA8" w:rsidRPr="009044F1" w:rsidRDefault="001C0CA8" w:rsidP="001C0CA8">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5D6886CD" w14:textId="0217011D" w:rsidR="001C0CA8" w:rsidRPr="009044F1" w:rsidRDefault="001C0CA8" w:rsidP="00FE2BF5">
      <w:pPr>
        <w:pStyle w:val="BodyText"/>
        <w:widowControl w:val="0"/>
        <w:spacing w:after="160"/>
        <w:ind w:right="-7"/>
        <w:jc w:val="center"/>
        <w:rPr>
          <w:rFonts w:ascii="GHEA Grapalat" w:hAnsi="GHEA Grapalat"/>
          <w:i/>
        </w:rPr>
      </w:pPr>
      <w:r w:rsidRPr="009044F1">
        <w:rPr>
          <w:rFonts w:ascii="GHEA Grapalat" w:hAnsi="GHEA Grapalat"/>
        </w:rPr>
        <w:t>1.1</w:t>
      </w:r>
      <w:r w:rsidRPr="008E6E51">
        <w:rPr>
          <w:rFonts w:ascii="GHEA Grapalat" w:hAnsi="GHEA Grapalat"/>
        </w:rPr>
        <w:t>.</w:t>
      </w:r>
      <w:r w:rsidRPr="00090699">
        <w:rPr>
          <w:rFonts w:ascii="GHEA Grapalat" w:hAnsi="GHEA Grapalat"/>
        </w:rPr>
        <w:tab/>
      </w:r>
      <w:r w:rsidRPr="009044F1">
        <w:rPr>
          <w:rFonts w:ascii="GHEA Grapalat" w:hAnsi="GHEA Grapalat"/>
        </w:rPr>
        <w:t xml:space="preserve">Предметом закупки является приобретение </w:t>
      </w:r>
      <w:r w:rsidR="005A0DC9" w:rsidRPr="007E4F01">
        <w:rPr>
          <w:rFonts w:ascii="Arial" w:hAnsi="Arial" w:cs="Arial"/>
          <w:color w:val="222222"/>
          <w:sz w:val="20"/>
          <w:szCs w:val="20"/>
          <w:shd w:val="clear" w:color="auto" w:fill="F8F9FA"/>
        </w:rPr>
        <w:t>«</w:t>
      </w:r>
      <w:r w:rsidR="00FE2BF5">
        <w:rPr>
          <w:rFonts w:ascii="Arial" w:hAnsi="Arial" w:cs="Arial"/>
          <w:color w:val="222222"/>
          <w:sz w:val="20"/>
          <w:szCs w:val="20"/>
          <w:shd w:val="clear" w:color="auto" w:fill="F8F9FA"/>
        </w:rPr>
        <w:t>Химических вещест</w:t>
      </w:r>
      <w:r w:rsidR="005A0DC9" w:rsidRPr="00DE1E5A">
        <w:rPr>
          <w:rFonts w:ascii="GHEA Grapalat" w:hAnsi="GHEA Grapalat" w:cs="Sylfaen"/>
          <w:lang w:val="af-ZA"/>
        </w:rPr>
        <w:t>»</w:t>
      </w:r>
      <w:r w:rsidR="005A0DC9" w:rsidRPr="009044F1">
        <w:rPr>
          <w:rFonts w:ascii="GHEA Grapalat" w:hAnsi="GHEA Grapalat"/>
        </w:rPr>
        <w:t xml:space="preserve"> </w:t>
      </w:r>
      <w:r w:rsidR="005A0DC9" w:rsidRPr="005A0DC9">
        <w:rPr>
          <w:rFonts w:ascii="GHEA Grapalat" w:hAnsi="GHEA Grapalat"/>
          <w:b/>
          <w:sz w:val="18"/>
          <w:szCs w:val="18"/>
        </w:rPr>
        <w:t>ДЛЯ НУЖД</w:t>
      </w:r>
      <w:r w:rsidR="005A0DC9" w:rsidRPr="00EC400D">
        <w:rPr>
          <w:rFonts w:ascii="GHEA Grapalat" w:hAnsi="GHEA Grapalat"/>
        </w:rPr>
        <w:t xml:space="preserve"> </w:t>
      </w:r>
      <w:r w:rsidR="005A0DC9">
        <w:rPr>
          <w:rFonts w:ascii="GHEA Grapalat" w:hAnsi="GHEA Grapalat"/>
        </w:rPr>
        <w:t xml:space="preserve">ЗАО </w:t>
      </w:r>
      <w:r w:rsidR="005A0DC9" w:rsidRPr="007E4F01">
        <w:rPr>
          <w:rFonts w:ascii="GHEA Grapalat" w:hAnsi="GHEA Grapalat"/>
        </w:rPr>
        <w:t xml:space="preserve"> </w:t>
      </w:r>
      <w:r w:rsidR="00E027B1">
        <w:rPr>
          <w:rFonts w:ascii="GHEA Grapalat" w:hAnsi="GHEA Grapalat"/>
        </w:rPr>
        <w:t xml:space="preserve">ЕРЕВАНСКИЙ ЦЕНТР ЗДОРОВЬЯ “СЕБАСТИЯ” </w:t>
      </w:r>
      <w:r w:rsidRPr="009044F1">
        <w:rPr>
          <w:rFonts w:ascii="GHEA Grapalat" w:hAnsi="GHEA Grapalat"/>
        </w:rPr>
        <w:t xml:space="preserve"> которые сгруппированы в лоты "</w:t>
      </w:r>
      <w:r w:rsidR="00726676" w:rsidRPr="00726676">
        <w:rPr>
          <w:rFonts w:ascii="GHEA Grapalat" w:hAnsi="GHEA Grapalat"/>
        </w:rPr>
        <w:t>92</w:t>
      </w:r>
      <w:r w:rsidRPr="009044F1">
        <w:rPr>
          <w:rFonts w:ascii="GHEA Grapalat" w:hAnsi="GHEA Grapalat"/>
        </w:rPr>
        <w:t>":</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268"/>
        <w:gridCol w:w="2976"/>
      </w:tblGrid>
      <w:tr w:rsidR="00C8441F" w:rsidRPr="009044F1" w14:paraId="111A95DD" w14:textId="15F867A4" w:rsidTr="00C8441F">
        <w:trPr>
          <w:jc w:val="center"/>
        </w:trPr>
        <w:tc>
          <w:tcPr>
            <w:tcW w:w="3256" w:type="dxa"/>
            <w:gridSpan w:val="2"/>
            <w:vAlign w:val="center"/>
          </w:tcPr>
          <w:p w14:paraId="0E0842F0" w14:textId="77777777" w:rsidR="00C8441F" w:rsidRPr="00C53648" w:rsidRDefault="00C8441F" w:rsidP="00C873FF">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2976" w:type="dxa"/>
            <w:vMerge w:val="restart"/>
            <w:vAlign w:val="center"/>
          </w:tcPr>
          <w:p w14:paraId="6DFCAA35" w14:textId="2D767572" w:rsidR="00C8441F" w:rsidRPr="00C53648" w:rsidRDefault="00C8441F" w:rsidP="00C873FF">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C8441F" w:rsidRPr="009044F1" w14:paraId="3C489577" w14:textId="7DAA8F95" w:rsidTr="00C8441F">
        <w:trPr>
          <w:jc w:val="center"/>
        </w:trPr>
        <w:tc>
          <w:tcPr>
            <w:tcW w:w="988" w:type="dxa"/>
            <w:vAlign w:val="center"/>
          </w:tcPr>
          <w:p w14:paraId="43F3F442" w14:textId="77777777" w:rsidR="00C8441F" w:rsidRPr="009044F1" w:rsidRDefault="00C8441F" w:rsidP="00C873FF">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268" w:type="dxa"/>
            <w:vAlign w:val="center"/>
          </w:tcPr>
          <w:p w14:paraId="00EE71EE" w14:textId="77777777" w:rsidR="00C8441F" w:rsidRPr="00C53648" w:rsidRDefault="00C8441F" w:rsidP="00C873FF">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2976" w:type="dxa"/>
            <w:vMerge/>
            <w:vAlign w:val="center"/>
          </w:tcPr>
          <w:p w14:paraId="569564CB" w14:textId="5823BBAA" w:rsidR="00C8441F" w:rsidRPr="00C53648" w:rsidRDefault="00C8441F" w:rsidP="00C873FF">
            <w:pPr>
              <w:pStyle w:val="BodyTextIndent2"/>
              <w:widowControl w:val="0"/>
              <w:spacing w:after="120" w:line="240" w:lineRule="auto"/>
              <w:ind w:firstLine="0"/>
              <w:rPr>
                <w:rFonts w:ascii="GHEA Grapalat" w:hAnsi="GHEA Grapalat"/>
                <w:b/>
                <w:i/>
                <w:sz w:val="24"/>
                <w:szCs w:val="24"/>
              </w:rPr>
            </w:pPr>
          </w:p>
        </w:tc>
      </w:tr>
      <w:tr w:rsidR="00C8441F" w:rsidRPr="009044F1" w14:paraId="2732B5E4" w14:textId="7B23EDCC" w:rsidTr="00FF57B2">
        <w:trPr>
          <w:jc w:val="center"/>
        </w:trPr>
        <w:tc>
          <w:tcPr>
            <w:tcW w:w="988" w:type="dxa"/>
            <w:vAlign w:val="center"/>
          </w:tcPr>
          <w:p w14:paraId="479AD3BE" w14:textId="023AC63D" w:rsidR="00C8441F" w:rsidRPr="009044F1" w:rsidRDefault="00C8441F" w:rsidP="00C8441F">
            <w:pPr>
              <w:pStyle w:val="BodyTextIndent2"/>
              <w:widowControl w:val="0"/>
              <w:spacing w:after="120" w:line="240" w:lineRule="auto"/>
              <w:ind w:firstLine="0"/>
              <w:jc w:val="center"/>
              <w:rPr>
                <w:rFonts w:ascii="GHEA Grapalat" w:hAnsi="GHEA Grapalat"/>
                <w:sz w:val="24"/>
                <w:szCs w:val="24"/>
              </w:rPr>
            </w:pPr>
            <w:r w:rsidRPr="00DB372D">
              <w:rPr>
                <w:rFonts w:ascii="GHEA Grapalat" w:hAnsi="GHEA Grapalat"/>
                <w:sz w:val="16"/>
              </w:rPr>
              <w:t>1</w:t>
            </w:r>
          </w:p>
        </w:tc>
        <w:tc>
          <w:tcPr>
            <w:tcW w:w="2268" w:type="dxa"/>
            <w:tcBorders>
              <w:top w:val="single" w:sz="4" w:space="0" w:color="auto"/>
              <w:left w:val="single" w:sz="4" w:space="0" w:color="auto"/>
              <w:bottom w:val="single" w:sz="4" w:space="0" w:color="auto"/>
              <w:right w:val="nil"/>
            </w:tcBorders>
            <w:vAlign w:val="bottom"/>
          </w:tcPr>
          <w:p w14:paraId="19B9EDE0" w14:textId="09ACF98C" w:rsidR="00C8441F" w:rsidRPr="00F51CA6" w:rsidRDefault="00C8441F" w:rsidP="00C8441F">
            <w:pPr>
              <w:pStyle w:val="BodyTextIndent2"/>
              <w:widowControl w:val="0"/>
              <w:spacing w:after="120" w:line="240" w:lineRule="auto"/>
              <w:ind w:firstLine="0"/>
              <w:jc w:val="center"/>
            </w:pPr>
            <w:r>
              <w:rPr>
                <w:rFonts w:ascii="Calibri" w:hAnsi="Calibri"/>
                <w:color w:val="000000"/>
                <w:sz w:val="22"/>
                <w:szCs w:val="22"/>
              </w:rPr>
              <w:t>189600</w:t>
            </w:r>
          </w:p>
        </w:tc>
        <w:tc>
          <w:tcPr>
            <w:tcW w:w="2976" w:type="dxa"/>
          </w:tcPr>
          <w:p w14:paraId="0CE779A7" w14:textId="0B73BCCE" w:rsidR="00C8441F" w:rsidRPr="009044F1" w:rsidRDefault="00C8441F" w:rsidP="00C8441F">
            <w:pPr>
              <w:pStyle w:val="BodyTextIndent2"/>
              <w:widowControl w:val="0"/>
              <w:spacing w:after="120" w:line="240" w:lineRule="auto"/>
              <w:ind w:firstLine="0"/>
              <w:rPr>
                <w:rFonts w:ascii="GHEA Grapalat" w:hAnsi="GHEA Grapalat"/>
                <w:sz w:val="24"/>
                <w:szCs w:val="24"/>
                <w:u w:val="single"/>
                <w:vertAlign w:val="subscript"/>
              </w:rPr>
            </w:pPr>
            <w:r w:rsidRPr="00BE2E30">
              <w:rPr>
                <w:rFonts w:ascii="GHEA Grapalat" w:hAnsi="GHEA Grapalat"/>
                <w:lang w:val="en-US"/>
              </w:rPr>
              <w:t>Т</w:t>
            </w:r>
            <w:r w:rsidRPr="00BE2E30">
              <w:rPr>
                <w:rFonts w:ascii="GHEA Grapalat" w:hAnsi="GHEA Grapalat"/>
              </w:rPr>
              <w:t>ромбопластин</w:t>
            </w:r>
          </w:p>
        </w:tc>
      </w:tr>
      <w:tr w:rsidR="00C8441F" w:rsidRPr="009044F1" w14:paraId="4B843CC7" w14:textId="795C92AB" w:rsidTr="00FF57B2">
        <w:trPr>
          <w:jc w:val="center"/>
        </w:trPr>
        <w:tc>
          <w:tcPr>
            <w:tcW w:w="988" w:type="dxa"/>
            <w:vAlign w:val="center"/>
          </w:tcPr>
          <w:p w14:paraId="4400CBEA" w14:textId="79E5FECA" w:rsidR="00C8441F" w:rsidRPr="009044F1" w:rsidRDefault="00C8441F" w:rsidP="00C8441F">
            <w:pPr>
              <w:pStyle w:val="BodyTextIndent2"/>
              <w:widowControl w:val="0"/>
              <w:spacing w:after="120" w:line="240" w:lineRule="auto"/>
              <w:ind w:firstLine="0"/>
              <w:jc w:val="center"/>
              <w:rPr>
                <w:rFonts w:ascii="GHEA Grapalat" w:hAnsi="GHEA Grapalat"/>
                <w:sz w:val="24"/>
                <w:szCs w:val="24"/>
              </w:rPr>
            </w:pPr>
            <w:r w:rsidRPr="00DB372D">
              <w:rPr>
                <w:rFonts w:ascii="GHEA Grapalat" w:hAnsi="GHEA Grapalat"/>
                <w:sz w:val="16"/>
              </w:rPr>
              <w:t>2</w:t>
            </w:r>
          </w:p>
        </w:tc>
        <w:tc>
          <w:tcPr>
            <w:tcW w:w="2268" w:type="dxa"/>
            <w:tcBorders>
              <w:top w:val="single" w:sz="4" w:space="0" w:color="auto"/>
              <w:left w:val="single" w:sz="4" w:space="0" w:color="auto"/>
              <w:bottom w:val="single" w:sz="4" w:space="0" w:color="auto"/>
              <w:right w:val="nil"/>
            </w:tcBorders>
            <w:vAlign w:val="bottom"/>
          </w:tcPr>
          <w:p w14:paraId="6D9BA0A1" w14:textId="4BEE3445" w:rsidR="00C8441F" w:rsidRPr="009044F1" w:rsidRDefault="00C8441F" w:rsidP="00C8441F">
            <w:pPr>
              <w:pStyle w:val="BodyTextIndent2"/>
              <w:widowControl w:val="0"/>
              <w:spacing w:after="120" w:line="240" w:lineRule="auto"/>
              <w:ind w:firstLine="0"/>
              <w:jc w:val="center"/>
              <w:rPr>
                <w:rFonts w:ascii="GHEA Grapalat" w:hAnsi="GHEA Grapalat"/>
                <w:sz w:val="24"/>
                <w:szCs w:val="24"/>
              </w:rPr>
            </w:pPr>
            <w:r>
              <w:rPr>
                <w:rFonts w:ascii="Calibri" w:hAnsi="Calibri"/>
                <w:color w:val="000000"/>
                <w:sz w:val="22"/>
                <w:szCs w:val="22"/>
              </w:rPr>
              <w:t>63000</w:t>
            </w:r>
          </w:p>
        </w:tc>
        <w:tc>
          <w:tcPr>
            <w:tcW w:w="2976" w:type="dxa"/>
          </w:tcPr>
          <w:p w14:paraId="066E2B6A" w14:textId="721EF28A" w:rsidR="00C8441F" w:rsidRPr="009044F1" w:rsidRDefault="00C8441F" w:rsidP="00C8441F">
            <w:pPr>
              <w:pStyle w:val="BodyTextIndent2"/>
              <w:widowControl w:val="0"/>
              <w:spacing w:after="120" w:line="240" w:lineRule="auto"/>
              <w:ind w:firstLine="0"/>
              <w:rPr>
                <w:rFonts w:ascii="GHEA Grapalat" w:hAnsi="GHEA Grapalat"/>
                <w:sz w:val="24"/>
                <w:szCs w:val="24"/>
              </w:rPr>
            </w:pPr>
            <w:r w:rsidRPr="00BE2E30">
              <w:rPr>
                <w:rFonts w:ascii="Sylfaen" w:hAnsi="Sylfaen" w:cs="Arial"/>
                <w:color w:val="222222"/>
                <w:shd w:val="clear" w:color="auto" w:fill="F8F9FA"/>
                <w:lang w:val="en-US"/>
              </w:rPr>
              <w:t>Гематоксилин Харриса</w:t>
            </w:r>
          </w:p>
        </w:tc>
      </w:tr>
      <w:tr w:rsidR="00C8441F" w:rsidRPr="009044F1" w14:paraId="18278180" w14:textId="3F7A5098" w:rsidTr="00FF57B2">
        <w:trPr>
          <w:jc w:val="center"/>
        </w:trPr>
        <w:tc>
          <w:tcPr>
            <w:tcW w:w="988" w:type="dxa"/>
            <w:vAlign w:val="center"/>
          </w:tcPr>
          <w:p w14:paraId="6070066C" w14:textId="16D7683A" w:rsidR="00C8441F" w:rsidRDefault="00C8441F" w:rsidP="00C8441F">
            <w:pPr>
              <w:pStyle w:val="BodyTextIndent2"/>
              <w:widowControl w:val="0"/>
              <w:spacing w:after="120" w:line="240" w:lineRule="auto"/>
              <w:ind w:firstLine="0"/>
              <w:jc w:val="center"/>
              <w:rPr>
                <w:rFonts w:ascii="GHEA Grapalat" w:hAnsi="GHEA Grapalat"/>
                <w:lang w:val="hy-AM"/>
              </w:rPr>
            </w:pPr>
            <w:r w:rsidRPr="00DB372D">
              <w:rPr>
                <w:rFonts w:ascii="GHEA Grapalat" w:hAnsi="GHEA Grapalat"/>
                <w:lang w:val="hy-AM"/>
              </w:rPr>
              <w:t>3</w:t>
            </w:r>
          </w:p>
        </w:tc>
        <w:tc>
          <w:tcPr>
            <w:tcW w:w="2268" w:type="dxa"/>
            <w:tcBorders>
              <w:top w:val="single" w:sz="4" w:space="0" w:color="auto"/>
              <w:left w:val="single" w:sz="4" w:space="0" w:color="auto"/>
              <w:bottom w:val="single" w:sz="4" w:space="0" w:color="auto"/>
              <w:right w:val="nil"/>
            </w:tcBorders>
            <w:vAlign w:val="bottom"/>
          </w:tcPr>
          <w:p w14:paraId="44B338A6" w14:textId="0C580EB1"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63000</w:t>
            </w:r>
          </w:p>
        </w:tc>
        <w:tc>
          <w:tcPr>
            <w:tcW w:w="2976" w:type="dxa"/>
          </w:tcPr>
          <w:p w14:paraId="2A9102DC" w14:textId="7625D82A" w:rsidR="00C8441F" w:rsidRPr="00595154" w:rsidRDefault="00C8441F" w:rsidP="00C8441F">
            <w:pPr>
              <w:pStyle w:val="BodyTextIndent2"/>
              <w:widowControl w:val="0"/>
              <w:spacing w:after="120" w:line="240" w:lineRule="auto"/>
              <w:ind w:firstLine="0"/>
              <w:rPr>
                <w:rFonts w:ascii="roboto-bold" w:hAnsi="roboto-bold"/>
                <w:spacing w:val="4"/>
                <w:sz w:val="18"/>
                <w:szCs w:val="18"/>
              </w:rPr>
            </w:pPr>
            <w:r w:rsidRPr="00BE2E30">
              <w:rPr>
                <w:rFonts w:ascii="inherit" w:hAnsi="inherit"/>
                <w:color w:val="222222"/>
                <w:lang w:val="en-US"/>
              </w:rPr>
              <w:t>Оранжевый G</w:t>
            </w:r>
          </w:p>
        </w:tc>
      </w:tr>
      <w:tr w:rsidR="00C8441F" w:rsidRPr="009044F1" w14:paraId="217269D6" w14:textId="11A104EC" w:rsidTr="00FF57B2">
        <w:trPr>
          <w:jc w:val="center"/>
        </w:trPr>
        <w:tc>
          <w:tcPr>
            <w:tcW w:w="988" w:type="dxa"/>
            <w:vAlign w:val="center"/>
          </w:tcPr>
          <w:p w14:paraId="412CA839" w14:textId="1D6C96B5" w:rsidR="00C8441F" w:rsidRDefault="00C8441F" w:rsidP="00C8441F">
            <w:pPr>
              <w:pStyle w:val="BodyTextIndent2"/>
              <w:widowControl w:val="0"/>
              <w:spacing w:after="120" w:line="240" w:lineRule="auto"/>
              <w:ind w:firstLine="0"/>
              <w:jc w:val="center"/>
              <w:rPr>
                <w:rFonts w:ascii="GHEA Grapalat" w:hAnsi="GHEA Grapalat"/>
                <w:lang w:val="hy-AM"/>
              </w:rPr>
            </w:pPr>
            <w:r w:rsidRPr="00DB372D">
              <w:rPr>
                <w:rFonts w:ascii="GHEA Grapalat" w:hAnsi="GHEA Grapalat"/>
                <w:lang w:val="hy-AM"/>
              </w:rPr>
              <w:t>4</w:t>
            </w:r>
          </w:p>
        </w:tc>
        <w:tc>
          <w:tcPr>
            <w:tcW w:w="2268" w:type="dxa"/>
            <w:tcBorders>
              <w:top w:val="single" w:sz="4" w:space="0" w:color="auto"/>
              <w:left w:val="single" w:sz="4" w:space="0" w:color="auto"/>
              <w:bottom w:val="single" w:sz="4" w:space="0" w:color="auto"/>
              <w:right w:val="nil"/>
            </w:tcBorders>
            <w:vAlign w:val="bottom"/>
          </w:tcPr>
          <w:p w14:paraId="693E5B63" w14:textId="293844B0"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63000</w:t>
            </w:r>
          </w:p>
        </w:tc>
        <w:tc>
          <w:tcPr>
            <w:tcW w:w="2976" w:type="dxa"/>
            <w:vAlign w:val="bottom"/>
          </w:tcPr>
          <w:p w14:paraId="1844C626" w14:textId="269D23CA" w:rsidR="00C8441F" w:rsidRPr="00595154" w:rsidRDefault="00C8441F" w:rsidP="00C8441F">
            <w:pPr>
              <w:pStyle w:val="BodyTextIndent2"/>
              <w:widowControl w:val="0"/>
              <w:spacing w:after="120" w:line="240" w:lineRule="auto"/>
              <w:ind w:firstLine="0"/>
              <w:rPr>
                <w:rFonts w:ascii="GHEA Grapalat" w:hAnsi="GHEA Grapalat"/>
                <w:sz w:val="18"/>
                <w:szCs w:val="18"/>
              </w:rPr>
            </w:pPr>
            <w:r w:rsidRPr="00BE2E30">
              <w:rPr>
                <w:rFonts w:ascii="Sylfaen" w:hAnsi="Sylfaen" w:cs="Sylfaen"/>
              </w:rPr>
              <w:t>EA 50</w:t>
            </w:r>
          </w:p>
        </w:tc>
      </w:tr>
      <w:tr w:rsidR="00C8441F" w:rsidRPr="009044F1" w14:paraId="1BB47238" w14:textId="52AD6C10" w:rsidTr="00FF57B2">
        <w:trPr>
          <w:jc w:val="center"/>
        </w:trPr>
        <w:tc>
          <w:tcPr>
            <w:tcW w:w="988" w:type="dxa"/>
            <w:vAlign w:val="center"/>
          </w:tcPr>
          <w:p w14:paraId="4D728C2A" w14:textId="06AD3D34" w:rsidR="00C8441F" w:rsidRDefault="00C8441F" w:rsidP="00C8441F">
            <w:pPr>
              <w:pStyle w:val="BodyTextIndent2"/>
              <w:widowControl w:val="0"/>
              <w:spacing w:after="120" w:line="240" w:lineRule="auto"/>
              <w:ind w:firstLine="0"/>
              <w:jc w:val="center"/>
              <w:rPr>
                <w:rFonts w:ascii="GHEA Grapalat" w:hAnsi="GHEA Grapalat"/>
                <w:lang w:val="hy-AM"/>
              </w:rPr>
            </w:pPr>
            <w:r w:rsidRPr="00DB372D">
              <w:rPr>
                <w:rFonts w:ascii="GHEA Grapalat" w:hAnsi="GHEA Grapalat"/>
                <w:lang w:val="hy-AM"/>
              </w:rPr>
              <w:t>5</w:t>
            </w:r>
          </w:p>
        </w:tc>
        <w:tc>
          <w:tcPr>
            <w:tcW w:w="2268" w:type="dxa"/>
            <w:tcBorders>
              <w:top w:val="single" w:sz="4" w:space="0" w:color="auto"/>
              <w:left w:val="single" w:sz="4" w:space="0" w:color="auto"/>
              <w:bottom w:val="single" w:sz="4" w:space="0" w:color="auto"/>
              <w:right w:val="nil"/>
            </w:tcBorders>
            <w:vAlign w:val="bottom"/>
          </w:tcPr>
          <w:p w14:paraId="3E7815DA" w14:textId="6EAFEA1A"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0</w:t>
            </w:r>
          </w:p>
        </w:tc>
        <w:tc>
          <w:tcPr>
            <w:tcW w:w="2976" w:type="dxa"/>
            <w:vAlign w:val="bottom"/>
          </w:tcPr>
          <w:p w14:paraId="1FEB29EF" w14:textId="51773B8B" w:rsidR="00C8441F" w:rsidRPr="00595154" w:rsidRDefault="00C8441F" w:rsidP="00C8441F">
            <w:pPr>
              <w:pStyle w:val="BodyTextIndent2"/>
              <w:widowControl w:val="0"/>
              <w:spacing w:after="120" w:line="240" w:lineRule="auto"/>
              <w:ind w:firstLine="0"/>
              <w:rPr>
                <w:rFonts w:ascii="GHEA Grapalat" w:hAnsi="GHEA Grapalat"/>
                <w:sz w:val="18"/>
                <w:szCs w:val="18"/>
              </w:rPr>
            </w:pPr>
            <w:r w:rsidRPr="00BE2E30">
              <w:rPr>
                <w:rFonts w:ascii="GHEA Grapalat" w:hAnsi="GHEA Grapalat"/>
              </w:rPr>
              <w:t>Цитологический клей</w:t>
            </w:r>
          </w:p>
        </w:tc>
      </w:tr>
      <w:tr w:rsidR="00C8441F" w:rsidRPr="009044F1" w14:paraId="49CDC985" w14:textId="3AEC7BF6" w:rsidTr="00FF57B2">
        <w:trPr>
          <w:jc w:val="center"/>
        </w:trPr>
        <w:tc>
          <w:tcPr>
            <w:tcW w:w="988" w:type="dxa"/>
            <w:vAlign w:val="center"/>
          </w:tcPr>
          <w:p w14:paraId="2C07D572" w14:textId="30C887F1" w:rsidR="00C8441F" w:rsidRDefault="00C8441F" w:rsidP="00C8441F">
            <w:pPr>
              <w:pStyle w:val="BodyTextIndent2"/>
              <w:widowControl w:val="0"/>
              <w:spacing w:after="120" w:line="240" w:lineRule="auto"/>
              <w:ind w:firstLine="0"/>
              <w:jc w:val="center"/>
              <w:rPr>
                <w:rFonts w:ascii="GHEA Grapalat" w:hAnsi="GHEA Grapalat"/>
                <w:lang w:val="hy-AM"/>
              </w:rPr>
            </w:pPr>
            <w:r w:rsidRPr="00DB372D">
              <w:rPr>
                <w:rFonts w:ascii="GHEA Grapalat" w:hAnsi="GHEA Grapalat"/>
                <w:lang w:val="hy-AM"/>
              </w:rPr>
              <w:t>6</w:t>
            </w:r>
          </w:p>
        </w:tc>
        <w:tc>
          <w:tcPr>
            <w:tcW w:w="2268" w:type="dxa"/>
            <w:tcBorders>
              <w:top w:val="single" w:sz="4" w:space="0" w:color="auto"/>
              <w:left w:val="single" w:sz="4" w:space="0" w:color="auto"/>
              <w:bottom w:val="single" w:sz="4" w:space="0" w:color="auto"/>
              <w:right w:val="nil"/>
            </w:tcBorders>
            <w:vAlign w:val="bottom"/>
          </w:tcPr>
          <w:p w14:paraId="439431AF" w14:textId="6DB4E34D"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15000</w:t>
            </w:r>
          </w:p>
        </w:tc>
        <w:tc>
          <w:tcPr>
            <w:tcW w:w="2976" w:type="dxa"/>
            <w:vAlign w:val="bottom"/>
          </w:tcPr>
          <w:p w14:paraId="2742D40D" w14:textId="781700C2" w:rsidR="00C8441F" w:rsidRPr="00962BED" w:rsidRDefault="00C8441F" w:rsidP="00C8441F">
            <w:pPr>
              <w:pStyle w:val="BodyTextIndent2"/>
              <w:widowControl w:val="0"/>
              <w:spacing w:after="120" w:line="240" w:lineRule="auto"/>
              <w:ind w:firstLine="0"/>
              <w:rPr>
                <w:rFonts w:ascii="Arial" w:hAnsi="Arial" w:cs="Arial"/>
                <w:sz w:val="18"/>
                <w:szCs w:val="18"/>
              </w:rPr>
            </w:pPr>
            <w:r w:rsidRPr="004F72A6">
              <w:t>Ксилол</w:t>
            </w:r>
          </w:p>
        </w:tc>
      </w:tr>
      <w:tr w:rsidR="00C8441F" w:rsidRPr="009044F1" w14:paraId="3CD7B8AE" w14:textId="7A1DAFB4" w:rsidTr="00FF57B2">
        <w:trPr>
          <w:jc w:val="center"/>
        </w:trPr>
        <w:tc>
          <w:tcPr>
            <w:tcW w:w="988" w:type="dxa"/>
            <w:vAlign w:val="center"/>
          </w:tcPr>
          <w:p w14:paraId="3D808A1D" w14:textId="0F4CE846" w:rsidR="00C8441F" w:rsidRDefault="00C8441F" w:rsidP="00C8441F">
            <w:pPr>
              <w:pStyle w:val="BodyTextIndent2"/>
              <w:widowControl w:val="0"/>
              <w:spacing w:after="120" w:line="240" w:lineRule="auto"/>
              <w:ind w:firstLine="0"/>
              <w:jc w:val="center"/>
              <w:rPr>
                <w:rFonts w:ascii="GHEA Grapalat" w:hAnsi="GHEA Grapalat"/>
                <w:lang w:val="hy-AM"/>
              </w:rPr>
            </w:pPr>
            <w:r w:rsidRPr="00DB372D">
              <w:rPr>
                <w:rFonts w:ascii="GHEA Grapalat" w:hAnsi="GHEA Grapalat"/>
                <w:lang w:val="hy-AM"/>
              </w:rPr>
              <w:t>7</w:t>
            </w:r>
          </w:p>
        </w:tc>
        <w:tc>
          <w:tcPr>
            <w:tcW w:w="2268" w:type="dxa"/>
            <w:tcBorders>
              <w:top w:val="single" w:sz="4" w:space="0" w:color="auto"/>
              <w:left w:val="single" w:sz="4" w:space="0" w:color="auto"/>
              <w:bottom w:val="single" w:sz="4" w:space="0" w:color="auto"/>
              <w:right w:val="nil"/>
            </w:tcBorders>
            <w:vAlign w:val="bottom"/>
          </w:tcPr>
          <w:p w14:paraId="073F58D6" w14:textId="4F80E48D"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0</w:t>
            </w:r>
          </w:p>
        </w:tc>
        <w:tc>
          <w:tcPr>
            <w:tcW w:w="2976" w:type="dxa"/>
          </w:tcPr>
          <w:p w14:paraId="243FC0E4" w14:textId="797019E4" w:rsidR="00C8441F" w:rsidRPr="00962BED" w:rsidRDefault="00C8441F" w:rsidP="00C8441F">
            <w:pPr>
              <w:pStyle w:val="BodyTextIndent2"/>
              <w:widowControl w:val="0"/>
              <w:spacing w:after="120" w:line="240" w:lineRule="auto"/>
              <w:ind w:firstLine="0"/>
              <w:rPr>
                <w:rFonts w:ascii="Arial" w:hAnsi="Arial" w:cs="Arial"/>
                <w:spacing w:val="8"/>
                <w:sz w:val="18"/>
                <w:szCs w:val="18"/>
              </w:rPr>
            </w:pPr>
            <w:r w:rsidRPr="007927D4">
              <w:rPr>
                <w:rFonts w:ascii="GHEA Grapalat" w:hAnsi="GHEA Grapalat"/>
                <w:lang w:val="en-US"/>
              </w:rPr>
              <w:t>Касторовое масло 30 мл</w:t>
            </w:r>
          </w:p>
        </w:tc>
      </w:tr>
      <w:tr w:rsidR="00C8441F" w:rsidRPr="009044F1" w14:paraId="22160DF9" w14:textId="41911274" w:rsidTr="00FF57B2">
        <w:trPr>
          <w:jc w:val="center"/>
        </w:trPr>
        <w:tc>
          <w:tcPr>
            <w:tcW w:w="988" w:type="dxa"/>
            <w:vAlign w:val="center"/>
          </w:tcPr>
          <w:p w14:paraId="3C0DC08E" w14:textId="11601EAE" w:rsidR="00C8441F" w:rsidRDefault="00C8441F" w:rsidP="00C8441F">
            <w:pPr>
              <w:pStyle w:val="BodyTextIndent2"/>
              <w:widowControl w:val="0"/>
              <w:spacing w:after="120" w:line="240" w:lineRule="auto"/>
              <w:ind w:firstLine="0"/>
              <w:jc w:val="center"/>
              <w:rPr>
                <w:rFonts w:ascii="GHEA Grapalat" w:hAnsi="GHEA Grapalat"/>
                <w:lang w:val="hy-AM"/>
              </w:rPr>
            </w:pPr>
            <w:r w:rsidRPr="00DB372D">
              <w:rPr>
                <w:rFonts w:ascii="GHEA Grapalat" w:hAnsi="GHEA Grapalat"/>
                <w:lang w:val="hy-AM"/>
              </w:rPr>
              <w:t>8</w:t>
            </w:r>
          </w:p>
        </w:tc>
        <w:tc>
          <w:tcPr>
            <w:tcW w:w="2268" w:type="dxa"/>
            <w:tcBorders>
              <w:top w:val="single" w:sz="4" w:space="0" w:color="auto"/>
              <w:left w:val="single" w:sz="4" w:space="0" w:color="auto"/>
              <w:bottom w:val="single" w:sz="4" w:space="0" w:color="auto"/>
              <w:right w:val="nil"/>
            </w:tcBorders>
            <w:vAlign w:val="bottom"/>
          </w:tcPr>
          <w:p w14:paraId="76A0D00A" w14:textId="1ECCDE80"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0</w:t>
            </w:r>
          </w:p>
        </w:tc>
        <w:tc>
          <w:tcPr>
            <w:tcW w:w="2976" w:type="dxa"/>
          </w:tcPr>
          <w:p w14:paraId="125A0247" w14:textId="3D16EFB9" w:rsidR="00C8441F" w:rsidRPr="00962BED" w:rsidRDefault="00C8441F" w:rsidP="00C8441F">
            <w:pPr>
              <w:pStyle w:val="BodyTextIndent2"/>
              <w:widowControl w:val="0"/>
              <w:spacing w:after="120" w:line="240" w:lineRule="auto"/>
              <w:ind w:firstLine="0"/>
              <w:rPr>
                <w:rFonts w:ascii="Arial" w:hAnsi="Arial" w:cs="Arial"/>
                <w:spacing w:val="8"/>
                <w:sz w:val="18"/>
                <w:szCs w:val="18"/>
              </w:rPr>
            </w:pPr>
            <w:r w:rsidRPr="007927D4">
              <w:rPr>
                <w:rFonts w:ascii="Tahoma" w:hAnsi="Tahoma" w:cs="Tahoma"/>
                <w:shd w:val="clear" w:color="auto" w:fill="FFFFFF"/>
              </w:rPr>
              <w:t>Гидроксид калия /KOH/</w:t>
            </w:r>
          </w:p>
        </w:tc>
      </w:tr>
      <w:tr w:rsidR="00C8441F" w:rsidRPr="009044F1" w14:paraId="31C791CF" w14:textId="732FB63A" w:rsidTr="00FF57B2">
        <w:trPr>
          <w:jc w:val="center"/>
        </w:trPr>
        <w:tc>
          <w:tcPr>
            <w:tcW w:w="988" w:type="dxa"/>
            <w:vAlign w:val="center"/>
          </w:tcPr>
          <w:p w14:paraId="3DE7EA44" w14:textId="618564C0" w:rsidR="00C8441F" w:rsidRDefault="00C8441F" w:rsidP="00C8441F">
            <w:pPr>
              <w:pStyle w:val="BodyTextIndent2"/>
              <w:widowControl w:val="0"/>
              <w:spacing w:after="120" w:line="240" w:lineRule="auto"/>
              <w:ind w:firstLine="0"/>
              <w:jc w:val="center"/>
              <w:rPr>
                <w:rFonts w:ascii="GHEA Grapalat" w:hAnsi="GHEA Grapalat"/>
                <w:lang w:val="hy-AM"/>
              </w:rPr>
            </w:pPr>
            <w:r w:rsidRPr="00DB372D">
              <w:rPr>
                <w:rFonts w:ascii="GHEA Grapalat" w:hAnsi="GHEA Grapalat"/>
                <w:lang w:val="hy-AM"/>
              </w:rPr>
              <w:t>9</w:t>
            </w:r>
          </w:p>
        </w:tc>
        <w:tc>
          <w:tcPr>
            <w:tcW w:w="2268" w:type="dxa"/>
            <w:tcBorders>
              <w:top w:val="single" w:sz="4" w:space="0" w:color="auto"/>
              <w:left w:val="single" w:sz="4" w:space="0" w:color="auto"/>
              <w:bottom w:val="single" w:sz="4" w:space="0" w:color="auto"/>
              <w:right w:val="nil"/>
            </w:tcBorders>
            <w:vAlign w:val="bottom"/>
          </w:tcPr>
          <w:p w14:paraId="05130D5F" w14:textId="34808FD8"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0</w:t>
            </w:r>
          </w:p>
        </w:tc>
        <w:tc>
          <w:tcPr>
            <w:tcW w:w="2976" w:type="dxa"/>
          </w:tcPr>
          <w:p w14:paraId="46F4A0BF" w14:textId="3218EE4E" w:rsidR="00C8441F" w:rsidRPr="00F07312" w:rsidRDefault="00C8441F" w:rsidP="00C8441F">
            <w:pPr>
              <w:pStyle w:val="BodyTextIndent2"/>
              <w:widowControl w:val="0"/>
              <w:spacing w:after="120" w:line="240" w:lineRule="auto"/>
              <w:ind w:firstLine="0"/>
              <w:rPr>
                <w:rFonts w:ascii="Arial" w:hAnsi="Arial" w:cs="Arial"/>
                <w:color w:val="000000"/>
                <w:sz w:val="18"/>
                <w:szCs w:val="18"/>
              </w:rPr>
            </w:pPr>
            <w:r w:rsidRPr="007927D4">
              <w:rPr>
                <w:rFonts w:ascii="Tahoma" w:hAnsi="Tahoma" w:cs="Tahoma"/>
                <w:color w:val="3A3A3A"/>
                <w:shd w:val="clear" w:color="auto" w:fill="FFFFFF"/>
              </w:rPr>
              <w:t>Метиленовый синий</w:t>
            </w:r>
          </w:p>
        </w:tc>
      </w:tr>
      <w:tr w:rsidR="00C8441F" w:rsidRPr="009044F1" w14:paraId="1A1DE38B" w14:textId="1B9FDE5F" w:rsidTr="00FF57B2">
        <w:trPr>
          <w:jc w:val="center"/>
        </w:trPr>
        <w:tc>
          <w:tcPr>
            <w:tcW w:w="988" w:type="dxa"/>
            <w:vAlign w:val="center"/>
          </w:tcPr>
          <w:p w14:paraId="15437218" w14:textId="714BB739"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10</w:t>
            </w:r>
          </w:p>
        </w:tc>
        <w:tc>
          <w:tcPr>
            <w:tcW w:w="2268" w:type="dxa"/>
            <w:tcBorders>
              <w:top w:val="single" w:sz="4" w:space="0" w:color="auto"/>
              <w:left w:val="single" w:sz="4" w:space="0" w:color="auto"/>
              <w:bottom w:val="single" w:sz="4" w:space="0" w:color="auto"/>
              <w:right w:val="nil"/>
            </w:tcBorders>
            <w:vAlign w:val="bottom"/>
          </w:tcPr>
          <w:p w14:paraId="577CB957" w14:textId="431B25EA"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3000</w:t>
            </w:r>
          </w:p>
        </w:tc>
        <w:tc>
          <w:tcPr>
            <w:tcW w:w="2976" w:type="dxa"/>
          </w:tcPr>
          <w:p w14:paraId="63A09419" w14:textId="77777777" w:rsidR="00C8441F" w:rsidRPr="002146EF" w:rsidRDefault="00C8441F" w:rsidP="00C8441F">
            <w:pPr>
              <w:pStyle w:val="HTMLPreformatted"/>
              <w:shd w:val="clear" w:color="auto" w:fill="F8F9FA"/>
              <w:rPr>
                <w:rFonts w:ascii="inherit" w:hAnsi="inherit"/>
                <w:color w:val="202124"/>
              </w:rPr>
            </w:pPr>
            <w:r w:rsidRPr="002146EF">
              <w:rPr>
                <w:rStyle w:val="y2iqfc"/>
                <w:rFonts w:ascii="inherit" w:hAnsi="inherit"/>
                <w:color w:val="202124"/>
              </w:rPr>
              <w:t>Лимонная кислота натрия</w:t>
            </w:r>
          </w:p>
          <w:p w14:paraId="66DF2867" w14:textId="017AEB46" w:rsidR="00C8441F" w:rsidRPr="00595154" w:rsidRDefault="00C8441F" w:rsidP="00C8441F">
            <w:pPr>
              <w:pStyle w:val="BodyTextIndent2"/>
              <w:widowControl w:val="0"/>
              <w:spacing w:after="120" w:line="240" w:lineRule="auto"/>
              <w:ind w:firstLine="0"/>
              <w:rPr>
                <w:rFonts w:ascii="Helvetica" w:hAnsi="Helvetica" w:cs="Helvetica"/>
                <w:color w:val="212529"/>
                <w:sz w:val="18"/>
                <w:szCs w:val="18"/>
              </w:rPr>
            </w:pPr>
          </w:p>
        </w:tc>
      </w:tr>
      <w:tr w:rsidR="00C8441F" w:rsidRPr="009044F1" w14:paraId="2DECEAAF" w14:textId="504215A7" w:rsidTr="00FF57B2">
        <w:trPr>
          <w:jc w:val="center"/>
        </w:trPr>
        <w:tc>
          <w:tcPr>
            <w:tcW w:w="988" w:type="dxa"/>
            <w:vAlign w:val="center"/>
          </w:tcPr>
          <w:p w14:paraId="6FE68721" w14:textId="53F1058C"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11</w:t>
            </w:r>
          </w:p>
        </w:tc>
        <w:tc>
          <w:tcPr>
            <w:tcW w:w="2268" w:type="dxa"/>
            <w:tcBorders>
              <w:top w:val="single" w:sz="4" w:space="0" w:color="auto"/>
              <w:left w:val="single" w:sz="4" w:space="0" w:color="auto"/>
              <w:bottom w:val="single" w:sz="4" w:space="0" w:color="auto"/>
              <w:right w:val="nil"/>
            </w:tcBorders>
            <w:vAlign w:val="bottom"/>
          </w:tcPr>
          <w:p w14:paraId="79DAF578" w14:textId="038A50B0"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19500</w:t>
            </w:r>
          </w:p>
        </w:tc>
        <w:tc>
          <w:tcPr>
            <w:tcW w:w="2976" w:type="dxa"/>
          </w:tcPr>
          <w:p w14:paraId="6007FFCB" w14:textId="1EA30760" w:rsidR="00C8441F" w:rsidRPr="00595154" w:rsidRDefault="00C8441F" w:rsidP="00C8441F">
            <w:pPr>
              <w:pStyle w:val="BodyTextIndent2"/>
              <w:widowControl w:val="0"/>
              <w:spacing w:after="120" w:line="240" w:lineRule="auto"/>
              <w:ind w:firstLine="0"/>
              <w:rPr>
                <w:rFonts w:ascii="Helvetica" w:hAnsi="Helvetica" w:cs="Helvetica"/>
                <w:color w:val="212529"/>
                <w:sz w:val="18"/>
                <w:szCs w:val="18"/>
              </w:rPr>
            </w:pPr>
            <w:r w:rsidRPr="007927D4">
              <w:rPr>
                <w:rFonts w:ascii="GHEA Grapalat" w:hAnsi="GHEA Grapalat"/>
              </w:rPr>
              <w:t>Г</w:t>
            </w:r>
            <w:r w:rsidRPr="007927D4">
              <w:rPr>
                <w:rFonts w:ascii="Tahoma" w:hAnsi="Tahoma" w:cs="Tahoma"/>
                <w:color w:val="3A3A3A"/>
                <w:shd w:val="clear" w:color="auto" w:fill="FFFFFF"/>
              </w:rPr>
              <w:t>епатит В/HBsAg/</w:t>
            </w:r>
          </w:p>
        </w:tc>
      </w:tr>
      <w:tr w:rsidR="00C8441F" w:rsidRPr="009044F1" w14:paraId="6DBCC0A8" w14:textId="13491E94" w:rsidTr="00FF57B2">
        <w:trPr>
          <w:jc w:val="center"/>
        </w:trPr>
        <w:tc>
          <w:tcPr>
            <w:tcW w:w="988" w:type="dxa"/>
            <w:vAlign w:val="center"/>
          </w:tcPr>
          <w:p w14:paraId="5515B84C" w14:textId="28CC983A"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12</w:t>
            </w:r>
          </w:p>
        </w:tc>
        <w:tc>
          <w:tcPr>
            <w:tcW w:w="2268" w:type="dxa"/>
            <w:tcBorders>
              <w:top w:val="single" w:sz="4" w:space="0" w:color="auto"/>
              <w:left w:val="single" w:sz="4" w:space="0" w:color="auto"/>
              <w:bottom w:val="single" w:sz="4" w:space="0" w:color="auto"/>
              <w:right w:val="nil"/>
            </w:tcBorders>
            <w:vAlign w:val="bottom"/>
          </w:tcPr>
          <w:p w14:paraId="3D4C20C3" w14:textId="6C4618C5"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24900</w:t>
            </w:r>
          </w:p>
        </w:tc>
        <w:tc>
          <w:tcPr>
            <w:tcW w:w="2976" w:type="dxa"/>
          </w:tcPr>
          <w:p w14:paraId="2C91BAEC" w14:textId="1C94890B" w:rsidR="00C8441F" w:rsidRPr="00595154" w:rsidRDefault="00C8441F" w:rsidP="00C8441F">
            <w:pPr>
              <w:pStyle w:val="BodyTextIndent2"/>
              <w:widowControl w:val="0"/>
              <w:spacing w:after="120" w:line="240" w:lineRule="auto"/>
              <w:ind w:firstLine="0"/>
              <w:rPr>
                <w:rFonts w:ascii="Arial" w:hAnsi="Arial" w:cs="Arial"/>
                <w:sz w:val="18"/>
                <w:szCs w:val="18"/>
                <w:shd w:val="clear" w:color="auto" w:fill="FFFFFF"/>
              </w:rPr>
            </w:pPr>
            <w:r w:rsidRPr="007927D4">
              <w:rPr>
                <w:rFonts w:ascii="GHEA Grapalat" w:hAnsi="GHEA Grapalat"/>
              </w:rPr>
              <w:t>Гепатит С/ВГС/</w:t>
            </w:r>
          </w:p>
        </w:tc>
      </w:tr>
      <w:tr w:rsidR="00C8441F" w:rsidRPr="009044F1" w14:paraId="6506441B" w14:textId="25B94711" w:rsidTr="00FF57B2">
        <w:trPr>
          <w:jc w:val="center"/>
        </w:trPr>
        <w:tc>
          <w:tcPr>
            <w:tcW w:w="988" w:type="dxa"/>
            <w:vAlign w:val="center"/>
          </w:tcPr>
          <w:p w14:paraId="706CFBBD" w14:textId="50EF63F0"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13</w:t>
            </w:r>
          </w:p>
        </w:tc>
        <w:tc>
          <w:tcPr>
            <w:tcW w:w="2268" w:type="dxa"/>
            <w:tcBorders>
              <w:top w:val="single" w:sz="4" w:space="0" w:color="auto"/>
              <w:left w:val="single" w:sz="4" w:space="0" w:color="auto"/>
              <w:bottom w:val="single" w:sz="4" w:space="0" w:color="auto"/>
              <w:right w:val="nil"/>
            </w:tcBorders>
            <w:vAlign w:val="bottom"/>
          </w:tcPr>
          <w:p w14:paraId="200284B6" w14:textId="58313D8B"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3000</w:t>
            </w:r>
          </w:p>
        </w:tc>
        <w:tc>
          <w:tcPr>
            <w:tcW w:w="2976" w:type="dxa"/>
            <w:vAlign w:val="bottom"/>
          </w:tcPr>
          <w:p w14:paraId="1BAA081F" w14:textId="61A05602" w:rsidR="00C8441F" w:rsidRPr="00962BED" w:rsidRDefault="00C8441F" w:rsidP="00C8441F">
            <w:pPr>
              <w:pStyle w:val="BodyTextIndent2"/>
              <w:widowControl w:val="0"/>
              <w:spacing w:after="120" w:line="240" w:lineRule="auto"/>
              <w:ind w:firstLine="0"/>
              <w:rPr>
                <w:rFonts w:ascii="Arial" w:hAnsi="Arial" w:cs="Arial"/>
                <w:spacing w:val="8"/>
                <w:sz w:val="18"/>
                <w:szCs w:val="18"/>
              </w:rPr>
            </w:pPr>
            <w:r w:rsidRPr="00BE2E30">
              <w:rPr>
                <w:rFonts w:ascii="Calibri" w:hAnsi="Calibri" w:cs="Arial"/>
              </w:rPr>
              <w:t>Цоликлон Анти А</w:t>
            </w:r>
          </w:p>
        </w:tc>
      </w:tr>
      <w:tr w:rsidR="00C8441F" w:rsidRPr="009044F1" w14:paraId="0B7A51D3" w14:textId="1900BFE3" w:rsidTr="00FF57B2">
        <w:trPr>
          <w:jc w:val="center"/>
        </w:trPr>
        <w:tc>
          <w:tcPr>
            <w:tcW w:w="988" w:type="dxa"/>
            <w:vAlign w:val="center"/>
          </w:tcPr>
          <w:p w14:paraId="10CC203C" w14:textId="722ABC2D"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14</w:t>
            </w:r>
          </w:p>
        </w:tc>
        <w:tc>
          <w:tcPr>
            <w:tcW w:w="2268" w:type="dxa"/>
            <w:tcBorders>
              <w:top w:val="single" w:sz="4" w:space="0" w:color="auto"/>
              <w:left w:val="single" w:sz="4" w:space="0" w:color="auto"/>
              <w:bottom w:val="single" w:sz="4" w:space="0" w:color="auto"/>
              <w:right w:val="nil"/>
            </w:tcBorders>
            <w:vAlign w:val="bottom"/>
          </w:tcPr>
          <w:p w14:paraId="01FD509A" w14:textId="7412E0A0"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3000</w:t>
            </w:r>
          </w:p>
        </w:tc>
        <w:tc>
          <w:tcPr>
            <w:tcW w:w="2976" w:type="dxa"/>
            <w:vAlign w:val="bottom"/>
          </w:tcPr>
          <w:p w14:paraId="6E09DD43" w14:textId="12D221A5" w:rsidR="00C8441F" w:rsidRPr="00595154" w:rsidRDefault="00C8441F" w:rsidP="00C8441F">
            <w:pPr>
              <w:pStyle w:val="BodyTextIndent2"/>
              <w:widowControl w:val="0"/>
              <w:spacing w:after="120" w:line="240" w:lineRule="auto"/>
              <w:ind w:firstLine="0"/>
              <w:rPr>
                <w:rFonts w:ascii="Arial" w:hAnsi="Arial" w:cs="Arial"/>
                <w:sz w:val="18"/>
                <w:szCs w:val="18"/>
                <w:shd w:val="clear" w:color="auto" w:fill="F7F7F7"/>
                <w:lang w:val="en-US"/>
              </w:rPr>
            </w:pPr>
            <w:r w:rsidRPr="00BE2E30">
              <w:rPr>
                <w:rFonts w:ascii="Calibri" w:hAnsi="Calibri" w:cs="Arial"/>
              </w:rPr>
              <w:t>Цоликлон Анти Б</w:t>
            </w:r>
          </w:p>
        </w:tc>
      </w:tr>
      <w:tr w:rsidR="00C8441F" w:rsidRPr="009044F1" w14:paraId="49E226D1" w14:textId="1C6A8484" w:rsidTr="00FF57B2">
        <w:trPr>
          <w:jc w:val="center"/>
        </w:trPr>
        <w:tc>
          <w:tcPr>
            <w:tcW w:w="988" w:type="dxa"/>
            <w:vAlign w:val="center"/>
          </w:tcPr>
          <w:p w14:paraId="771141E2" w14:textId="6D1D1C6F"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15</w:t>
            </w:r>
          </w:p>
        </w:tc>
        <w:tc>
          <w:tcPr>
            <w:tcW w:w="2268" w:type="dxa"/>
            <w:tcBorders>
              <w:top w:val="single" w:sz="4" w:space="0" w:color="auto"/>
              <w:left w:val="single" w:sz="4" w:space="0" w:color="auto"/>
              <w:bottom w:val="single" w:sz="4" w:space="0" w:color="auto"/>
              <w:right w:val="nil"/>
            </w:tcBorders>
            <w:vAlign w:val="bottom"/>
          </w:tcPr>
          <w:p w14:paraId="6C1983B2" w14:textId="13403FE1"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4920</w:t>
            </w:r>
          </w:p>
        </w:tc>
        <w:tc>
          <w:tcPr>
            <w:tcW w:w="2976" w:type="dxa"/>
            <w:vAlign w:val="bottom"/>
          </w:tcPr>
          <w:p w14:paraId="29DE229A" w14:textId="0E985868" w:rsidR="00C8441F" w:rsidRPr="00595154" w:rsidRDefault="00C8441F" w:rsidP="00C8441F">
            <w:pPr>
              <w:pStyle w:val="BodyTextIndent2"/>
              <w:widowControl w:val="0"/>
              <w:spacing w:after="120" w:line="240" w:lineRule="auto"/>
              <w:ind w:firstLine="0"/>
              <w:rPr>
                <w:rFonts w:ascii="Arial" w:hAnsi="Arial" w:cs="Arial"/>
                <w:sz w:val="18"/>
                <w:szCs w:val="18"/>
                <w:shd w:val="clear" w:color="auto" w:fill="F7F7F7"/>
                <w:lang w:val="en-US"/>
              </w:rPr>
            </w:pPr>
            <w:r w:rsidRPr="00BE2E30">
              <w:rPr>
                <w:rFonts w:ascii="Calibri" w:hAnsi="Calibri" w:cs="Arial"/>
              </w:rPr>
              <w:t>Цоликлон Анти Д</w:t>
            </w:r>
          </w:p>
        </w:tc>
      </w:tr>
      <w:tr w:rsidR="00C8441F" w:rsidRPr="009044F1" w14:paraId="0E467F33" w14:textId="38109752" w:rsidTr="00FF57B2">
        <w:trPr>
          <w:jc w:val="center"/>
        </w:trPr>
        <w:tc>
          <w:tcPr>
            <w:tcW w:w="988" w:type="dxa"/>
            <w:vAlign w:val="center"/>
          </w:tcPr>
          <w:p w14:paraId="65EBE85A" w14:textId="39671114"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16</w:t>
            </w:r>
          </w:p>
        </w:tc>
        <w:tc>
          <w:tcPr>
            <w:tcW w:w="2268" w:type="dxa"/>
            <w:tcBorders>
              <w:top w:val="single" w:sz="4" w:space="0" w:color="auto"/>
              <w:left w:val="single" w:sz="4" w:space="0" w:color="auto"/>
              <w:bottom w:val="single" w:sz="4" w:space="0" w:color="auto"/>
              <w:right w:val="nil"/>
            </w:tcBorders>
            <w:vAlign w:val="bottom"/>
          </w:tcPr>
          <w:p w14:paraId="263DA6EE" w14:textId="22DF67FE"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4320</w:t>
            </w:r>
          </w:p>
        </w:tc>
        <w:tc>
          <w:tcPr>
            <w:tcW w:w="2976" w:type="dxa"/>
            <w:vAlign w:val="bottom"/>
          </w:tcPr>
          <w:p w14:paraId="2639B0F5" w14:textId="40F2EE2E" w:rsidR="00C8441F" w:rsidRPr="00595154" w:rsidRDefault="00C8441F" w:rsidP="00C8441F">
            <w:pPr>
              <w:pStyle w:val="BodyTextIndent2"/>
              <w:widowControl w:val="0"/>
              <w:spacing w:after="120" w:line="240" w:lineRule="auto"/>
              <w:ind w:firstLine="0"/>
              <w:rPr>
                <w:rFonts w:ascii="Arial" w:hAnsi="Arial" w:cs="Arial"/>
                <w:sz w:val="18"/>
                <w:szCs w:val="18"/>
                <w:shd w:val="clear" w:color="auto" w:fill="F7F7F7"/>
              </w:rPr>
            </w:pPr>
            <w:r w:rsidRPr="00BE2E30">
              <w:rPr>
                <w:rFonts w:ascii="Calibri" w:hAnsi="Calibri" w:cs="Arial"/>
              </w:rPr>
              <w:t>Цоликлон Анти</w:t>
            </w:r>
            <w:r w:rsidRPr="00BE2E30">
              <w:rPr>
                <w:rFonts w:ascii="Times Armenian" w:hAnsi="Times Armenian" w:cs="Arial"/>
              </w:rPr>
              <w:t xml:space="preserve">  </w:t>
            </w:r>
            <w:r w:rsidRPr="00BE2E30">
              <w:rPr>
                <w:rFonts w:ascii="Calibri" w:hAnsi="Calibri" w:cs="Arial"/>
              </w:rPr>
              <w:t>АБ</w:t>
            </w:r>
          </w:p>
        </w:tc>
      </w:tr>
      <w:tr w:rsidR="00C8441F" w:rsidRPr="009044F1" w14:paraId="3B96FD05" w14:textId="1D6FE75A" w:rsidTr="00FF57B2">
        <w:trPr>
          <w:jc w:val="center"/>
        </w:trPr>
        <w:tc>
          <w:tcPr>
            <w:tcW w:w="988" w:type="dxa"/>
            <w:vAlign w:val="center"/>
          </w:tcPr>
          <w:p w14:paraId="386343AD" w14:textId="5658017B"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17</w:t>
            </w:r>
          </w:p>
        </w:tc>
        <w:tc>
          <w:tcPr>
            <w:tcW w:w="2268" w:type="dxa"/>
            <w:tcBorders>
              <w:top w:val="single" w:sz="4" w:space="0" w:color="auto"/>
              <w:left w:val="single" w:sz="4" w:space="0" w:color="auto"/>
              <w:bottom w:val="single" w:sz="4" w:space="0" w:color="auto"/>
              <w:right w:val="nil"/>
            </w:tcBorders>
            <w:vAlign w:val="bottom"/>
          </w:tcPr>
          <w:p w14:paraId="5328045C" w14:textId="6FA53929"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5100</w:t>
            </w:r>
          </w:p>
        </w:tc>
        <w:tc>
          <w:tcPr>
            <w:tcW w:w="2976" w:type="dxa"/>
            <w:vAlign w:val="bottom"/>
          </w:tcPr>
          <w:p w14:paraId="413C2652" w14:textId="48346B12" w:rsidR="00C8441F" w:rsidRPr="00595154" w:rsidRDefault="00C8441F" w:rsidP="00C8441F">
            <w:pPr>
              <w:pStyle w:val="BodyTextIndent2"/>
              <w:widowControl w:val="0"/>
              <w:spacing w:after="120" w:line="240" w:lineRule="auto"/>
              <w:ind w:firstLine="0"/>
              <w:rPr>
                <w:rFonts w:ascii="Arial" w:hAnsi="Arial" w:cs="Arial"/>
                <w:sz w:val="18"/>
                <w:szCs w:val="18"/>
                <w:shd w:val="clear" w:color="auto" w:fill="FFFFFF"/>
              </w:rPr>
            </w:pPr>
            <w:r w:rsidRPr="00BE2E30">
              <w:rPr>
                <w:rFonts w:ascii="Calibri" w:hAnsi="Calibri" w:cs="Arial"/>
              </w:rPr>
              <w:t>Цоликлон Анти  Ц</w:t>
            </w:r>
          </w:p>
        </w:tc>
      </w:tr>
      <w:tr w:rsidR="00C8441F" w:rsidRPr="009044F1" w14:paraId="6D496201" w14:textId="6A40B71A" w:rsidTr="00FF57B2">
        <w:trPr>
          <w:jc w:val="center"/>
        </w:trPr>
        <w:tc>
          <w:tcPr>
            <w:tcW w:w="988" w:type="dxa"/>
            <w:vAlign w:val="center"/>
          </w:tcPr>
          <w:p w14:paraId="7CB15AFF" w14:textId="1B0A4201"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18</w:t>
            </w:r>
          </w:p>
        </w:tc>
        <w:tc>
          <w:tcPr>
            <w:tcW w:w="2268" w:type="dxa"/>
            <w:tcBorders>
              <w:top w:val="single" w:sz="4" w:space="0" w:color="auto"/>
              <w:left w:val="single" w:sz="4" w:space="0" w:color="auto"/>
              <w:bottom w:val="single" w:sz="4" w:space="0" w:color="auto"/>
              <w:right w:val="nil"/>
            </w:tcBorders>
            <w:vAlign w:val="bottom"/>
          </w:tcPr>
          <w:p w14:paraId="3AFCE3D2" w14:textId="308EDB72" w:rsidR="00C8441F" w:rsidRPr="00D24115"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16800</w:t>
            </w:r>
          </w:p>
        </w:tc>
        <w:tc>
          <w:tcPr>
            <w:tcW w:w="2976" w:type="dxa"/>
          </w:tcPr>
          <w:p w14:paraId="12BCBA72" w14:textId="1DFC61A4" w:rsidR="00C8441F" w:rsidRPr="00595154" w:rsidRDefault="00C8441F" w:rsidP="00C8441F">
            <w:pPr>
              <w:pStyle w:val="BodyTextIndent2"/>
              <w:widowControl w:val="0"/>
              <w:spacing w:after="120" w:line="240" w:lineRule="auto"/>
              <w:ind w:firstLine="0"/>
              <w:rPr>
                <w:rFonts w:ascii="Arial" w:hAnsi="Arial" w:cs="Arial"/>
                <w:color w:val="000000"/>
                <w:sz w:val="18"/>
                <w:szCs w:val="18"/>
              </w:rPr>
            </w:pPr>
            <w:r w:rsidRPr="00BE2E30">
              <w:rPr>
                <w:rFonts w:ascii="Open Sans" w:hAnsi="Open Sans"/>
                <w:color w:val="262626"/>
                <w:shd w:val="clear" w:color="auto" w:fill="FFFFFF"/>
              </w:rPr>
              <w:t>Сифилис РПР</w:t>
            </w:r>
            <w:r w:rsidRPr="00BE2E30">
              <w:rPr>
                <w:rFonts w:ascii="Times Armenian" w:hAnsi="Times Armenian" w:cs="Arial"/>
              </w:rPr>
              <w:t xml:space="preserve"> CARBON /</w:t>
            </w:r>
          </w:p>
        </w:tc>
      </w:tr>
      <w:tr w:rsidR="00C8441F" w:rsidRPr="009044F1" w14:paraId="7958EAAC" w14:textId="2D76E5E5" w:rsidTr="00FF57B2">
        <w:trPr>
          <w:jc w:val="center"/>
        </w:trPr>
        <w:tc>
          <w:tcPr>
            <w:tcW w:w="988" w:type="dxa"/>
            <w:vAlign w:val="center"/>
          </w:tcPr>
          <w:p w14:paraId="0D3E2C88" w14:textId="3901820B"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19</w:t>
            </w:r>
          </w:p>
        </w:tc>
        <w:tc>
          <w:tcPr>
            <w:tcW w:w="2268" w:type="dxa"/>
            <w:tcBorders>
              <w:top w:val="single" w:sz="4" w:space="0" w:color="auto"/>
              <w:left w:val="single" w:sz="4" w:space="0" w:color="auto"/>
              <w:bottom w:val="single" w:sz="4" w:space="0" w:color="auto"/>
              <w:right w:val="nil"/>
            </w:tcBorders>
            <w:vAlign w:val="bottom"/>
          </w:tcPr>
          <w:p w14:paraId="253F086B" w14:textId="73858080" w:rsidR="00C8441F" w:rsidRPr="00D24115"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46800</w:t>
            </w:r>
          </w:p>
        </w:tc>
        <w:tc>
          <w:tcPr>
            <w:tcW w:w="2976" w:type="dxa"/>
          </w:tcPr>
          <w:p w14:paraId="7E32AE62" w14:textId="3EE8B340" w:rsidR="00C8441F" w:rsidRPr="00595154" w:rsidRDefault="00C8441F" w:rsidP="00C8441F">
            <w:pPr>
              <w:pStyle w:val="BodyTextIndent2"/>
              <w:widowControl w:val="0"/>
              <w:spacing w:after="120" w:line="240" w:lineRule="auto"/>
              <w:ind w:firstLine="0"/>
              <w:rPr>
                <w:rFonts w:ascii="Arial" w:hAnsi="Arial" w:cs="Arial"/>
                <w:color w:val="000000"/>
                <w:sz w:val="18"/>
                <w:szCs w:val="18"/>
              </w:rPr>
            </w:pPr>
            <w:r w:rsidRPr="00F16CB7">
              <w:rPr>
                <w:rFonts w:ascii="Cambria" w:hAnsi="Cambria" w:cs="Cambria"/>
              </w:rPr>
              <w:t>Тест на определение хеликобактера /в крови/</w:t>
            </w:r>
          </w:p>
        </w:tc>
      </w:tr>
      <w:tr w:rsidR="00C8441F" w:rsidRPr="009044F1" w14:paraId="525542ED" w14:textId="4D4B8F9E" w:rsidTr="00FF57B2">
        <w:trPr>
          <w:jc w:val="center"/>
        </w:trPr>
        <w:tc>
          <w:tcPr>
            <w:tcW w:w="988" w:type="dxa"/>
            <w:vAlign w:val="center"/>
          </w:tcPr>
          <w:p w14:paraId="5784E43B" w14:textId="5C855AA4"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20</w:t>
            </w:r>
          </w:p>
        </w:tc>
        <w:tc>
          <w:tcPr>
            <w:tcW w:w="2268" w:type="dxa"/>
            <w:tcBorders>
              <w:top w:val="single" w:sz="4" w:space="0" w:color="auto"/>
              <w:left w:val="single" w:sz="4" w:space="0" w:color="auto"/>
              <w:bottom w:val="single" w:sz="4" w:space="0" w:color="auto"/>
              <w:right w:val="nil"/>
            </w:tcBorders>
            <w:vAlign w:val="bottom"/>
          </w:tcPr>
          <w:p w14:paraId="20347FBB" w14:textId="639F9167" w:rsidR="00C8441F" w:rsidRPr="00D24115"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19980</w:t>
            </w:r>
          </w:p>
        </w:tc>
        <w:tc>
          <w:tcPr>
            <w:tcW w:w="2976" w:type="dxa"/>
          </w:tcPr>
          <w:p w14:paraId="1914E9AD" w14:textId="019181CB" w:rsidR="00C8441F" w:rsidRPr="00595154" w:rsidRDefault="00C8441F" w:rsidP="00C8441F">
            <w:pPr>
              <w:pStyle w:val="BodyTextIndent2"/>
              <w:widowControl w:val="0"/>
              <w:spacing w:after="120" w:line="240" w:lineRule="auto"/>
              <w:ind w:firstLine="0"/>
              <w:rPr>
                <w:rFonts w:ascii="Arial" w:hAnsi="Arial" w:cs="Arial"/>
                <w:color w:val="222222"/>
                <w:sz w:val="18"/>
                <w:szCs w:val="18"/>
                <w:shd w:val="clear" w:color="auto" w:fill="FFFFFF"/>
              </w:rPr>
            </w:pPr>
            <w:r w:rsidRPr="00F16CB7">
              <w:rPr>
                <w:rFonts w:ascii="Cambria" w:hAnsi="Cambria" w:cs="Cambria"/>
              </w:rPr>
              <w:t>Тест на определение хеликобактера /в кале/</w:t>
            </w:r>
          </w:p>
        </w:tc>
      </w:tr>
      <w:tr w:rsidR="00C8441F" w:rsidRPr="009044F1" w14:paraId="378BF14B" w14:textId="0BF81719" w:rsidTr="00FF57B2">
        <w:trPr>
          <w:jc w:val="center"/>
        </w:trPr>
        <w:tc>
          <w:tcPr>
            <w:tcW w:w="988" w:type="dxa"/>
            <w:vAlign w:val="center"/>
          </w:tcPr>
          <w:p w14:paraId="7DE39C6A" w14:textId="0501531C"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21</w:t>
            </w:r>
          </w:p>
        </w:tc>
        <w:tc>
          <w:tcPr>
            <w:tcW w:w="2268" w:type="dxa"/>
            <w:tcBorders>
              <w:top w:val="single" w:sz="4" w:space="0" w:color="auto"/>
              <w:left w:val="single" w:sz="4" w:space="0" w:color="auto"/>
              <w:bottom w:val="single" w:sz="4" w:space="0" w:color="auto"/>
              <w:right w:val="nil"/>
            </w:tcBorders>
            <w:vAlign w:val="bottom"/>
          </w:tcPr>
          <w:p w14:paraId="1FF47FE0" w14:textId="7B9A13A0"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35000</w:t>
            </w:r>
          </w:p>
        </w:tc>
        <w:tc>
          <w:tcPr>
            <w:tcW w:w="2976" w:type="dxa"/>
            <w:vAlign w:val="bottom"/>
          </w:tcPr>
          <w:p w14:paraId="01DA8779" w14:textId="48E01F37" w:rsidR="00C8441F" w:rsidRPr="00595154" w:rsidRDefault="00C8441F" w:rsidP="00C8441F">
            <w:pPr>
              <w:pStyle w:val="BodyTextIndent2"/>
              <w:widowControl w:val="0"/>
              <w:spacing w:after="120" w:line="240" w:lineRule="auto"/>
              <w:ind w:firstLine="0"/>
              <w:rPr>
                <w:rFonts w:ascii="Arial" w:hAnsi="Arial" w:cs="Arial"/>
                <w:sz w:val="18"/>
                <w:szCs w:val="18"/>
                <w:shd w:val="clear" w:color="auto" w:fill="F7F7F7"/>
                <w:lang w:val="en-US"/>
              </w:rPr>
            </w:pPr>
            <w:r w:rsidRPr="00BE2E30">
              <w:rPr>
                <w:rFonts w:ascii="Sylfaen" w:hAnsi="Sylfaen" w:cs="Sylfaen"/>
                <w:lang w:val="en-US"/>
              </w:rPr>
              <w:t>Дезинфекционное  средство</w:t>
            </w:r>
          </w:p>
        </w:tc>
      </w:tr>
      <w:tr w:rsidR="00C8441F" w:rsidRPr="009044F1" w14:paraId="6656C465" w14:textId="16DE4EDE" w:rsidTr="00FF57B2">
        <w:trPr>
          <w:jc w:val="center"/>
        </w:trPr>
        <w:tc>
          <w:tcPr>
            <w:tcW w:w="988" w:type="dxa"/>
            <w:vAlign w:val="center"/>
          </w:tcPr>
          <w:p w14:paraId="37D1F5A8" w14:textId="52E6F6EF"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22</w:t>
            </w:r>
          </w:p>
        </w:tc>
        <w:tc>
          <w:tcPr>
            <w:tcW w:w="2268" w:type="dxa"/>
            <w:tcBorders>
              <w:top w:val="single" w:sz="4" w:space="0" w:color="auto"/>
              <w:left w:val="single" w:sz="4" w:space="0" w:color="auto"/>
              <w:bottom w:val="single" w:sz="4" w:space="0" w:color="auto"/>
              <w:right w:val="nil"/>
            </w:tcBorders>
            <w:vAlign w:val="bottom"/>
          </w:tcPr>
          <w:p w14:paraId="0CC9FDFC" w14:textId="60EFE0F3"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240000</w:t>
            </w:r>
          </w:p>
        </w:tc>
        <w:tc>
          <w:tcPr>
            <w:tcW w:w="2976" w:type="dxa"/>
            <w:vAlign w:val="bottom"/>
          </w:tcPr>
          <w:p w14:paraId="3C2158C1" w14:textId="6331FAED" w:rsidR="00C8441F" w:rsidRPr="003058E3" w:rsidRDefault="00C8441F" w:rsidP="00C844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rebuchet MS" w:hAnsi="Trebuchet MS"/>
                <w:color w:val="000000"/>
                <w:shd w:val="clear" w:color="auto" w:fill="FFFFFF"/>
              </w:rPr>
            </w:pPr>
            <w:r w:rsidRPr="00884895">
              <w:rPr>
                <w:rFonts w:ascii="Calibri" w:hAnsi="Calibri" w:cs="Sylfaen"/>
              </w:rPr>
              <w:t>Моющий раствор для инструментов</w:t>
            </w:r>
          </w:p>
        </w:tc>
      </w:tr>
      <w:tr w:rsidR="00C8441F" w:rsidRPr="009044F1" w14:paraId="0CA5B672" w14:textId="16621485" w:rsidTr="00FF57B2">
        <w:trPr>
          <w:jc w:val="center"/>
        </w:trPr>
        <w:tc>
          <w:tcPr>
            <w:tcW w:w="988" w:type="dxa"/>
            <w:vAlign w:val="center"/>
          </w:tcPr>
          <w:p w14:paraId="48F025CF" w14:textId="4161902C"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23</w:t>
            </w:r>
          </w:p>
        </w:tc>
        <w:tc>
          <w:tcPr>
            <w:tcW w:w="2268" w:type="dxa"/>
            <w:tcBorders>
              <w:top w:val="single" w:sz="4" w:space="0" w:color="auto"/>
              <w:left w:val="single" w:sz="4" w:space="0" w:color="auto"/>
              <w:bottom w:val="single" w:sz="4" w:space="0" w:color="auto"/>
              <w:right w:val="nil"/>
            </w:tcBorders>
            <w:vAlign w:val="bottom"/>
          </w:tcPr>
          <w:p w14:paraId="3FE74D7E" w14:textId="6D95C5FB" w:rsidR="00C8441F" w:rsidRPr="00D24115"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36000</w:t>
            </w:r>
          </w:p>
        </w:tc>
        <w:tc>
          <w:tcPr>
            <w:tcW w:w="2976" w:type="dxa"/>
            <w:vAlign w:val="bottom"/>
          </w:tcPr>
          <w:p w14:paraId="2794A5B4" w14:textId="0F7434E3" w:rsidR="00C8441F" w:rsidRPr="00595154" w:rsidRDefault="00C8441F" w:rsidP="00C8441F">
            <w:pPr>
              <w:pStyle w:val="BodyTextIndent2"/>
              <w:widowControl w:val="0"/>
              <w:spacing w:after="120" w:line="240" w:lineRule="auto"/>
              <w:ind w:firstLine="0"/>
              <w:rPr>
                <w:rFonts w:ascii="Arial" w:hAnsi="Arial" w:cs="Arial"/>
                <w:sz w:val="18"/>
                <w:szCs w:val="18"/>
              </w:rPr>
            </w:pPr>
            <w:r w:rsidRPr="00BE2E30">
              <w:rPr>
                <w:rFonts w:ascii="Calibri" w:hAnsi="Calibri" w:cs="Sylfaen"/>
              </w:rPr>
              <w:t xml:space="preserve">Проявитель для </w:t>
            </w:r>
            <w:r w:rsidRPr="00BE2E30">
              <w:t xml:space="preserve"> </w:t>
            </w:r>
            <w:r w:rsidRPr="00BE2E30">
              <w:rPr>
                <w:rFonts w:ascii="Calibri" w:hAnsi="Calibri" w:cs="Calibri"/>
              </w:rPr>
              <w:t>Рентген</w:t>
            </w:r>
            <w:r w:rsidRPr="00BE2E30">
              <w:rPr>
                <w:rFonts w:ascii="Times Armenian" w:hAnsi="Times Armenian" w:cs="Sylfaen"/>
              </w:rPr>
              <w:t xml:space="preserve"> </w:t>
            </w:r>
            <w:r w:rsidRPr="00BE2E30">
              <w:rPr>
                <w:rFonts w:ascii="Calibri" w:hAnsi="Calibri" w:cs="Calibri"/>
              </w:rPr>
              <w:t xml:space="preserve">пленки </w:t>
            </w:r>
            <w:r w:rsidRPr="00BE2E30">
              <w:rPr>
                <w:rFonts w:ascii="Times Armenian" w:hAnsi="Times Armenian" w:cs="Sylfaen"/>
              </w:rPr>
              <w:lastRenderedPageBreak/>
              <w:t xml:space="preserve">15 </w:t>
            </w:r>
            <w:r w:rsidRPr="00BE2E30">
              <w:rPr>
                <w:rFonts w:ascii="Calibri" w:hAnsi="Calibri" w:cs="Calibri"/>
              </w:rPr>
              <w:t>л</w:t>
            </w:r>
          </w:p>
        </w:tc>
      </w:tr>
      <w:tr w:rsidR="00C8441F" w:rsidRPr="009044F1" w14:paraId="6904CEE7" w14:textId="381E527C" w:rsidTr="00FF57B2">
        <w:trPr>
          <w:jc w:val="center"/>
        </w:trPr>
        <w:tc>
          <w:tcPr>
            <w:tcW w:w="988" w:type="dxa"/>
            <w:vAlign w:val="center"/>
          </w:tcPr>
          <w:p w14:paraId="28533165" w14:textId="17B3FF95"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lastRenderedPageBreak/>
              <w:t>24</w:t>
            </w:r>
          </w:p>
        </w:tc>
        <w:tc>
          <w:tcPr>
            <w:tcW w:w="2268" w:type="dxa"/>
            <w:tcBorders>
              <w:top w:val="single" w:sz="4" w:space="0" w:color="auto"/>
              <w:left w:val="single" w:sz="4" w:space="0" w:color="auto"/>
              <w:bottom w:val="single" w:sz="4" w:space="0" w:color="auto"/>
              <w:right w:val="nil"/>
            </w:tcBorders>
            <w:vAlign w:val="bottom"/>
          </w:tcPr>
          <w:p w14:paraId="1A9ACABB" w14:textId="25D92A1E" w:rsidR="00C8441F" w:rsidRPr="00D24115"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87999,6</w:t>
            </w:r>
          </w:p>
        </w:tc>
        <w:tc>
          <w:tcPr>
            <w:tcW w:w="2976" w:type="dxa"/>
          </w:tcPr>
          <w:p w14:paraId="3F603602" w14:textId="781D9352" w:rsidR="00C8441F" w:rsidRPr="00595154" w:rsidRDefault="00C8441F" w:rsidP="00C844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shd w:val="clear" w:color="auto" w:fill="FFFFFF"/>
                <w:lang w:val="en-US"/>
              </w:rPr>
            </w:pPr>
            <w:r w:rsidRPr="00BE2E30">
              <w:rPr>
                <w:rFonts w:ascii="Calibri" w:hAnsi="Calibri" w:cs="Times Armenian"/>
              </w:rPr>
              <w:t>Фиксаж</w:t>
            </w:r>
            <w:r w:rsidRPr="00BE2E30">
              <w:rPr>
                <w:rFonts w:ascii="Calibri" w:hAnsi="Calibri" w:cs="Calibri"/>
              </w:rPr>
              <w:t xml:space="preserve"> Рентген</w:t>
            </w:r>
            <w:r w:rsidRPr="00BE2E30">
              <w:rPr>
                <w:rFonts w:ascii="Times Armenian" w:hAnsi="Times Armenian" w:cs="Sylfaen"/>
              </w:rPr>
              <w:t xml:space="preserve"> </w:t>
            </w:r>
            <w:r w:rsidRPr="00BE2E30">
              <w:rPr>
                <w:rFonts w:ascii="Calibri" w:hAnsi="Calibri" w:cs="Calibri"/>
              </w:rPr>
              <w:t xml:space="preserve">пленки </w:t>
            </w:r>
            <w:r w:rsidRPr="00BE2E30">
              <w:rPr>
                <w:rFonts w:ascii="Times Armenian" w:hAnsi="Times Armenian" w:cs="Sylfaen"/>
              </w:rPr>
              <w:t xml:space="preserve">15 </w:t>
            </w:r>
            <w:r w:rsidRPr="00BE2E30">
              <w:rPr>
                <w:rFonts w:ascii="Calibri" w:hAnsi="Calibri" w:cs="Calibri"/>
              </w:rPr>
              <w:t>л</w:t>
            </w:r>
          </w:p>
        </w:tc>
      </w:tr>
      <w:tr w:rsidR="00C8441F" w:rsidRPr="009044F1" w14:paraId="61442B5C" w14:textId="3F09FC5D" w:rsidTr="00FF57B2">
        <w:trPr>
          <w:jc w:val="center"/>
        </w:trPr>
        <w:tc>
          <w:tcPr>
            <w:tcW w:w="988" w:type="dxa"/>
            <w:vAlign w:val="center"/>
          </w:tcPr>
          <w:p w14:paraId="65C65451" w14:textId="0BB8E283"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25</w:t>
            </w:r>
          </w:p>
        </w:tc>
        <w:tc>
          <w:tcPr>
            <w:tcW w:w="2268" w:type="dxa"/>
            <w:tcBorders>
              <w:top w:val="single" w:sz="4" w:space="0" w:color="auto"/>
              <w:left w:val="single" w:sz="4" w:space="0" w:color="auto"/>
              <w:bottom w:val="single" w:sz="4" w:space="0" w:color="auto"/>
              <w:right w:val="nil"/>
            </w:tcBorders>
            <w:vAlign w:val="bottom"/>
          </w:tcPr>
          <w:p w14:paraId="049DA635" w14:textId="17318529"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18900</w:t>
            </w:r>
          </w:p>
        </w:tc>
        <w:tc>
          <w:tcPr>
            <w:tcW w:w="2976" w:type="dxa"/>
            <w:vAlign w:val="center"/>
          </w:tcPr>
          <w:p w14:paraId="2EFDFF9E" w14:textId="21A9AD19" w:rsidR="00C8441F" w:rsidRPr="00595154" w:rsidRDefault="00C8441F" w:rsidP="00C8441F">
            <w:pPr>
              <w:pStyle w:val="BodyTextIndent2"/>
              <w:widowControl w:val="0"/>
              <w:spacing w:after="120" w:line="240" w:lineRule="auto"/>
              <w:ind w:firstLine="0"/>
              <w:rPr>
                <w:rFonts w:ascii="Arial" w:hAnsi="Arial" w:cs="Arial"/>
                <w:color w:val="404040"/>
                <w:sz w:val="18"/>
                <w:szCs w:val="18"/>
              </w:rPr>
            </w:pPr>
            <w:r w:rsidRPr="00BE2E30">
              <w:rPr>
                <w:rFonts w:ascii="Sylfaen" w:hAnsi="Sylfaen" w:cs="Times Armenian"/>
              </w:rPr>
              <w:t>Ультразвуковой гель</w:t>
            </w:r>
          </w:p>
        </w:tc>
      </w:tr>
      <w:tr w:rsidR="00C8441F" w:rsidRPr="009044F1" w14:paraId="778B9350" w14:textId="4E7939BB" w:rsidTr="00FF57B2">
        <w:trPr>
          <w:jc w:val="center"/>
        </w:trPr>
        <w:tc>
          <w:tcPr>
            <w:tcW w:w="988" w:type="dxa"/>
            <w:vAlign w:val="center"/>
          </w:tcPr>
          <w:p w14:paraId="26FE7921" w14:textId="1F0B34A1"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26</w:t>
            </w:r>
          </w:p>
        </w:tc>
        <w:tc>
          <w:tcPr>
            <w:tcW w:w="2268" w:type="dxa"/>
            <w:tcBorders>
              <w:top w:val="single" w:sz="4" w:space="0" w:color="auto"/>
              <w:left w:val="single" w:sz="4" w:space="0" w:color="auto"/>
              <w:bottom w:val="single" w:sz="4" w:space="0" w:color="auto"/>
              <w:right w:val="nil"/>
            </w:tcBorders>
            <w:vAlign w:val="bottom"/>
          </w:tcPr>
          <w:p w14:paraId="0B79ADA6" w14:textId="61CE3B93"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7200</w:t>
            </w:r>
          </w:p>
        </w:tc>
        <w:tc>
          <w:tcPr>
            <w:tcW w:w="2976" w:type="dxa"/>
          </w:tcPr>
          <w:p w14:paraId="560777CB" w14:textId="056258C0" w:rsidR="00C8441F" w:rsidRPr="00595154" w:rsidRDefault="00C8441F" w:rsidP="00C8441F">
            <w:pPr>
              <w:pStyle w:val="BodyTextIndent2"/>
              <w:widowControl w:val="0"/>
              <w:spacing w:after="120" w:line="240" w:lineRule="auto"/>
              <w:ind w:firstLine="0"/>
              <w:rPr>
                <w:rFonts w:ascii="Arial" w:hAnsi="Arial" w:cs="Arial"/>
                <w:color w:val="000000"/>
                <w:sz w:val="18"/>
                <w:szCs w:val="18"/>
                <w:shd w:val="clear" w:color="auto" w:fill="F7F7F7"/>
              </w:rPr>
            </w:pPr>
            <w:r w:rsidRPr="00BE2E30">
              <w:rPr>
                <w:rFonts w:ascii="Calibri" w:hAnsi="Calibri" w:cs="Arial"/>
              </w:rPr>
              <w:t>Азопирам</w:t>
            </w:r>
          </w:p>
        </w:tc>
      </w:tr>
      <w:tr w:rsidR="00C8441F" w:rsidRPr="009044F1" w14:paraId="17219FA6" w14:textId="2BD95331" w:rsidTr="00FF57B2">
        <w:trPr>
          <w:jc w:val="center"/>
        </w:trPr>
        <w:tc>
          <w:tcPr>
            <w:tcW w:w="988" w:type="dxa"/>
            <w:vAlign w:val="center"/>
          </w:tcPr>
          <w:p w14:paraId="705481C8" w14:textId="1EDACF93"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27</w:t>
            </w:r>
          </w:p>
        </w:tc>
        <w:tc>
          <w:tcPr>
            <w:tcW w:w="2268" w:type="dxa"/>
            <w:tcBorders>
              <w:top w:val="single" w:sz="4" w:space="0" w:color="auto"/>
              <w:left w:val="single" w:sz="4" w:space="0" w:color="auto"/>
              <w:bottom w:val="single" w:sz="4" w:space="0" w:color="auto"/>
              <w:right w:val="nil"/>
            </w:tcBorders>
            <w:vAlign w:val="bottom"/>
          </w:tcPr>
          <w:p w14:paraId="7503D51B" w14:textId="3FD073C2" w:rsidR="00C8441F" w:rsidRPr="00D24115"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170000</w:t>
            </w:r>
          </w:p>
        </w:tc>
        <w:tc>
          <w:tcPr>
            <w:tcW w:w="2976" w:type="dxa"/>
          </w:tcPr>
          <w:p w14:paraId="2F136BF7" w14:textId="28F367DD" w:rsidR="00C8441F" w:rsidRPr="00595154" w:rsidRDefault="00C8441F" w:rsidP="00C8441F">
            <w:pPr>
              <w:pStyle w:val="BodyTextIndent2"/>
              <w:widowControl w:val="0"/>
              <w:spacing w:after="120" w:line="240" w:lineRule="auto"/>
              <w:ind w:firstLine="0"/>
              <w:rPr>
                <w:rFonts w:ascii="Arial" w:hAnsi="Arial" w:cs="Arial"/>
                <w:color w:val="000000"/>
                <w:sz w:val="18"/>
                <w:szCs w:val="18"/>
                <w:shd w:val="clear" w:color="auto" w:fill="F7F7F7"/>
              </w:rPr>
            </w:pPr>
            <w:r w:rsidRPr="003058E3">
              <w:rPr>
                <w:rFonts w:ascii="inherit" w:hAnsi="inherit" w:cs="Courier New"/>
                <w:color w:val="202124"/>
                <w:sz w:val="18"/>
                <w:szCs w:val="18"/>
                <w:lang w:eastAsia="en-US" w:bidi="ar-SA"/>
              </w:rPr>
              <w:t>Дезинфицирующее средство/для наружных поверхностей/в виде спрея/750 мл.</w:t>
            </w:r>
          </w:p>
        </w:tc>
      </w:tr>
      <w:tr w:rsidR="00C8441F" w:rsidRPr="009044F1" w14:paraId="74983715" w14:textId="3B5A37E4" w:rsidTr="00FF57B2">
        <w:trPr>
          <w:jc w:val="center"/>
        </w:trPr>
        <w:tc>
          <w:tcPr>
            <w:tcW w:w="988" w:type="dxa"/>
            <w:vAlign w:val="center"/>
          </w:tcPr>
          <w:p w14:paraId="0970A238" w14:textId="3833D0C2"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28</w:t>
            </w:r>
          </w:p>
        </w:tc>
        <w:tc>
          <w:tcPr>
            <w:tcW w:w="2268" w:type="dxa"/>
            <w:tcBorders>
              <w:top w:val="single" w:sz="4" w:space="0" w:color="auto"/>
              <w:left w:val="single" w:sz="4" w:space="0" w:color="auto"/>
              <w:bottom w:val="single" w:sz="4" w:space="0" w:color="auto"/>
              <w:right w:val="nil"/>
            </w:tcBorders>
            <w:vAlign w:val="bottom"/>
          </w:tcPr>
          <w:p w14:paraId="410BF198" w14:textId="3AF5AEE5" w:rsidR="00C8441F" w:rsidRPr="00D24115"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200000</w:t>
            </w:r>
          </w:p>
        </w:tc>
        <w:tc>
          <w:tcPr>
            <w:tcW w:w="2976" w:type="dxa"/>
          </w:tcPr>
          <w:p w14:paraId="0240375A" w14:textId="1CE43FE9" w:rsidR="00C8441F" w:rsidRDefault="00C8441F" w:rsidP="00C8441F">
            <w:pPr>
              <w:pStyle w:val="BodyTextIndent2"/>
              <w:widowControl w:val="0"/>
              <w:spacing w:after="120" w:line="240" w:lineRule="auto"/>
              <w:ind w:firstLine="0"/>
            </w:pPr>
            <w:r w:rsidRPr="00884895">
              <w:rPr>
                <w:rFonts w:ascii="Arial" w:hAnsi="Arial" w:cs="Arial"/>
                <w:color w:val="010101"/>
                <w:sz w:val="18"/>
                <w:szCs w:val="18"/>
              </w:rPr>
              <w:t>Спирт этиловый Алкодез 1л</w:t>
            </w:r>
          </w:p>
        </w:tc>
      </w:tr>
      <w:tr w:rsidR="00C8441F" w:rsidRPr="009044F1" w14:paraId="18702C1B" w14:textId="33EF8D09" w:rsidTr="00FF57B2">
        <w:trPr>
          <w:jc w:val="center"/>
        </w:trPr>
        <w:tc>
          <w:tcPr>
            <w:tcW w:w="988" w:type="dxa"/>
            <w:vAlign w:val="center"/>
          </w:tcPr>
          <w:p w14:paraId="689DBB10" w14:textId="640FE1B7"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29</w:t>
            </w:r>
          </w:p>
        </w:tc>
        <w:tc>
          <w:tcPr>
            <w:tcW w:w="2268" w:type="dxa"/>
            <w:tcBorders>
              <w:top w:val="single" w:sz="4" w:space="0" w:color="auto"/>
              <w:left w:val="single" w:sz="4" w:space="0" w:color="auto"/>
              <w:bottom w:val="single" w:sz="4" w:space="0" w:color="auto"/>
              <w:right w:val="nil"/>
            </w:tcBorders>
            <w:vAlign w:val="bottom"/>
          </w:tcPr>
          <w:p w14:paraId="061E4AAE" w14:textId="7E4363B9" w:rsidR="00C8441F" w:rsidRDefault="00C8441F" w:rsidP="00C8441F">
            <w:pPr>
              <w:pStyle w:val="BodyTextIndent2"/>
              <w:widowControl w:val="0"/>
              <w:spacing w:after="120" w:line="240" w:lineRule="auto"/>
              <w:ind w:firstLine="0"/>
              <w:jc w:val="center"/>
              <w:rPr>
                <w:rFonts w:ascii="Sylfaen" w:hAnsi="Sylfaen" w:cs="Sylfaen"/>
                <w:lang w:val="hy-AM"/>
              </w:rPr>
            </w:pPr>
            <w:r>
              <w:rPr>
                <w:rFonts w:ascii="Calibri" w:hAnsi="Calibri"/>
                <w:color w:val="000000"/>
                <w:sz w:val="22"/>
                <w:szCs w:val="22"/>
              </w:rPr>
              <w:t>0</w:t>
            </w:r>
          </w:p>
        </w:tc>
        <w:tc>
          <w:tcPr>
            <w:tcW w:w="2976" w:type="dxa"/>
          </w:tcPr>
          <w:p w14:paraId="53239DF9" w14:textId="41EE9863" w:rsidR="00C8441F" w:rsidRPr="00BE2E30" w:rsidRDefault="00C8441F" w:rsidP="00C8441F">
            <w:pPr>
              <w:pStyle w:val="BodyTextIndent2"/>
              <w:widowControl w:val="0"/>
              <w:spacing w:after="120" w:line="240" w:lineRule="auto"/>
              <w:ind w:firstLine="0"/>
              <w:rPr>
                <w:rFonts w:ascii="Calibri" w:hAnsi="Calibri" w:cs="Arial"/>
              </w:rPr>
            </w:pPr>
            <w:r w:rsidRPr="00471D1A">
              <w:rPr>
                <w:rFonts w:ascii="Calibri" w:hAnsi="Calibri" w:cs="Arial"/>
                <w:lang w:val="hy-AM"/>
              </w:rPr>
              <w:t>Лабораторный фиксирующий спрей для мазков Папаниколау</w:t>
            </w:r>
          </w:p>
        </w:tc>
      </w:tr>
      <w:tr w:rsidR="00C8441F" w:rsidRPr="009044F1" w14:paraId="3AF7CE0B" w14:textId="5D599E1B" w:rsidTr="00FF57B2">
        <w:trPr>
          <w:jc w:val="center"/>
        </w:trPr>
        <w:tc>
          <w:tcPr>
            <w:tcW w:w="988" w:type="dxa"/>
            <w:vAlign w:val="center"/>
          </w:tcPr>
          <w:p w14:paraId="731D0611" w14:textId="3FB8F21F"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30</w:t>
            </w:r>
          </w:p>
        </w:tc>
        <w:tc>
          <w:tcPr>
            <w:tcW w:w="2268" w:type="dxa"/>
            <w:tcBorders>
              <w:top w:val="single" w:sz="4" w:space="0" w:color="auto"/>
              <w:left w:val="single" w:sz="4" w:space="0" w:color="auto"/>
              <w:bottom w:val="single" w:sz="4" w:space="0" w:color="auto"/>
              <w:right w:val="nil"/>
            </w:tcBorders>
            <w:vAlign w:val="bottom"/>
          </w:tcPr>
          <w:p w14:paraId="3B7EACAB" w14:textId="7A55BCEB"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4410</w:t>
            </w:r>
          </w:p>
        </w:tc>
        <w:tc>
          <w:tcPr>
            <w:tcW w:w="2976" w:type="dxa"/>
          </w:tcPr>
          <w:p w14:paraId="05B2E495" w14:textId="63629444" w:rsidR="00C8441F" w:rsidRPr="00595154" w:rsidRDefault="00C8441F" w:rsidP="00C8441F">
            <w:pPr>
              <w:pStyle w:val="BodyTextIndent2"/>
              <w:widowControl w:val="0"/>
              <w:spacing w:after="120" w:line="240" w:lineRule="auto"/>
              <w:ind w:firstLine="0"/>
              <w:rPr>
                <w:rFonts w:ascii="Arial" w:hAnsi="Arial" w:cs="Arial"/>
                <w:sz w:val="18"/>
                <w:szCs w:val="18"/>
                <w:shd w:val="clear" w:color="auto" w:fill="F7F7F7"/>
              </w:rPr>
            </w:pPr>
            <w:r>
              <w:rPr>
                <w:rFonts w:ascii="GHEA Grapalat" w:hAnsi="GHEA Grapalat"/>
                <w:lang w:val="en-US"/>
              </w:rPr>
              <w:t>A</w:t>
            </w:r>
            <w:r>
              <w:rPr>
                <w:rFonts w:ascii="GHEA Grapalat" w:hAnsi="GHEA Grapalat"/>
              </w:rPr>
              <w:t>лбумин</w:t>
            </w:r>
          </w:p>
        </w:tc>
      </w:tr>
      <w:tr w:rsidR="00C8441F" w:rsidRPr="009044F1" w14:paraId="7485D6CC" w14:textId="4A01E8B3" w:rsidTr="00FF57B2">
        <w:trPr>
          <w:jc w:val="center"/>
        </w:trPr>
        <w:tc>
          <w:tcPr>
            <w:tcW w:w="988" w:type="dxa"/>
            <w:vAlign w:val="center"/>
          </w:tcPr>
          <w:p w14:paraId="7B067593" w14:textId="2E3911C1"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31</w:t>
            </w:r>
          </w:p>
        </w:tc>
        <w:tc>
          <w:tcPr>
            <w:tcW w:w="2268" w:type="dxa"/>
            <w:tcBorders>
              <w:top w:val="single" w:sz="4" w:space="0" w:color="auto"/>
              <w:left w:val="single" w:sz="4" w:space="0" w:color="auto"/>
              <w:bottom w:val="single" w:sz="4" w:space="0" w:color="auto"/>
              <w:right w:val="nil"/>
            </w:tcBorders>
            <w:vAlign w:val="bottom"/>
          </w:tcPr>
          <w:p w14:paraId="41D98DE3" w14:textId="463D885E"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5904</w:t>
            </w:r>
          </w:p>
        </w:tc>
        <w:tc>
          <w:tcPr>
            <w:tcW w:w="2976" w:type="dxa"/>
          </w:tcPr>
          <w:p w14:paraId="52251AE6" w14:textId="1983FDB9" w:rsidR="00C8441F" w:rsidRPr="00595154" w:rsidRDefault="00C8441F" w:rsidP="00C8441F">
            <w:pPr>
              <w:pStyle w:val="BodyTextIndent2"/>
              <w:widowControl w:val="0"/>
              <w:spacing w:after="120" w:line="240" w:lineRule="auto"/>
              <w:ind w:firstLine="0"/>
              <w:rPr>
                <w:rFonts w:ascii="Arial" w:hAnsi="Arial" w:cs="Arial"/>
                <w:color w:val="000000"/>
                <w:sz w:val="18"/>
                <w:szCs w:val="18"/>
                <w:shd w:val="clear" w:color="auto" w:fill="F7F7F7"/>
              </w:rPr>
            </w:pPr>
            <w:r w:rsidRPr="00471D1A">
              <w:rPr>
                <w:rFonts w:ascii="Calibri" w:hAnsi="Calibri" w:cs="Times Armenian"/>
              </w:rPr>
              <w:t>Тест на определение общего белка</w:t>
            </w:r>
          </w:p>
        </w:tc>
      </w:tr>
      <w:tr w:rsidR="00C8441F" w:rsidRPr="009044F1" w14:paraId="184140A7" w14:textId="788D72D1" w:rsidTr="00FF57B2">
        <w:trPr>
          <w:jc w:val="center"/>
        </w:trPr>
        <w:tc>
          <w:tcPr>
            <w:tcW w:w="988" w:type="dxa"/>
            <w:vAlign w:val="center"/>
          </w:tcPr>
          <w:p w14:paraId="48F795AE" w14:textId="68ADBABB"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32</w:t>
            </w:r>
          </w:p>
        </w:tc>
        <w:tc>
          <w:tcPr>
            <w:tcW w:w="2268" w:type="dxa"/>
            <w:tcBorders>
              <w:top w:val="single" w:sz="4" w:space="0" w:color="auto"/>
              <w:left w:val="single" w:sz="4" w:space="0" w:color="auto"/>
              <w:bottom w:val="single" w:sz="4" w:space="0" w:color="auto"/>
              <w:right w:val="nil"/>
            </w:tcBorders>
            <w:vAlign w:val="bottom"/>
          </w:tcPr>
          <w:p w14:paraId="5D361CBC" w14:textId="41A567DF"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8214</w:t>
            </w:r>
          </w:p>
        </w:tc>
        <w:tc>
          <w:tcPr>
            <w:tcW w:w="2976" w:type="dxa"/>
          </w:tcPr>
          <w:p w14:paraId="7FF9410B" w14:textId="37E119E2" w:rsidR="00C8441F" w:rsidRDefault="00C8441F" w:rsidP="00C8441F">
            <w:pPr>
              <w:pStyle w:val="BodyTextIndent2"/>
              <w:widowControl w:val="0"/>
              <w:spacing w:after="120" w:line="240" w:lineRule="auto"/>
              <w:ind w:firstLine="0"/>
            </w:pPr>
            <w:r w:rsidRPr="0096764E">
              <w:rPr>
                <w:rFonts w:ascii="GHEA Grapalat" w:hAnsi="GHEA Grapalat" w:cs="Calibri"/>
              </w:rPr>
              <w:t>Анализ на общий билирубин</w:t>
            </w:r>
          </w:p>
        </w:tc>
      </w:tr>
      <w:tr w:rsidR="00C8441F" w:rsidRPr="009044F1" w14:paraId="4B203AD9" w14:textId="2F2B9FC6" w:rsidTr="00FF57B2">
        <w:trPr>
          <w:jc w:val="center"/>
        </w:trPr>
        <w:tc>
          <w:tcPr>
            <w:tcW w:w="988" w:type="dxa"/>
            <w:vAlign w:val="center"/>
          </w:tcPr>
          <w:p w14:paraId="30030F5D" w14:textId="6A27C728"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33</w:t>
            </w:r>
          </w:p>
        </w:tc>
        <w:tc>
          <w:tcPr>
            <w:tcW w:w="2268" w:type="dxa"/>
            <w:tcBorders>
              <w:top w:val="single" w:sz="4" w:space="0" w:color="auto"/>
              <w:left w:val="single" w:sz="4" w:space="0" w:color="auto"/>
              <w:bottom w:val="single" w:sz="4" w:space="0" w:color="auto"/>
              <w:right w:val="nil"/>
            </w:tcBorders>
            <w:vAlign w:val="bottom"/>
          </w:tcPr>
          <w:p w14:paraId="007141E0" w14:textId="018EBB2B"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13200</w:t>
            </w:r>
          </w:p>
        </w:tc>
        <w:tc>
          <w:tcPr>
            <w:tcW w:w="2976" w:type="dxa"/>
          </w:tcPr>
          <w:p w14:paraId="13F8CEBF" w14:textId="51AAC2C0" w:rsidR="00C8441F" w:rsidRPr="005A0DC9" w:rsidRDefault="00C8441F" w:rsidP="00C8441F">
            <w:pPr>
              <w:pStyle w:val="BodyTextIndent2"/>
              <w:widowControl w:val="0"/>
              <w:spacing w:after="120" w:line="240" w:lineRule="auto"/>
              <w:ind w:firstLine="0"/>
              <w:rPr>
                <w:rFonts w:ascii="Arial" w:hAnsi="Arial" w:cs="Arial"/>
                <w:color w:val="333333"/>
                <w:sz w:val="18"/>
                <w:szCs w:val="18"/>
              </w:rPr>
            </w:pPr>
            <w:r w:rsidRPr="00471D1A">
              <w:rPr>
                <w:rStyle w:val="y2iqfc"/>
                <w:rFonts w:ascii="inherit" w:hAnsi="inherit"/>
                <w:color w:val="202124"/>
                <w:sz w:val="22"/>
                <w:szCs w:val="22"/>
              </w:rPr>
              <w:t>билирубин</w:t>
            </w:r>
          </w:p>
        </w:tc>
      </w:tr>
      <w:tr w:rsidR="00C8441F" w:rsidRPr="009044F1" w14:paraId="2A1E35BA" w14:textId="250F40FF" w:rsidTr="00FF57B2">
        <w:trPr>
          <w:jc w:val="center"/>
        </w:trPr>
        <w:tc>
          <w:tcPr>
            <w:tcW w:w="988" w:type="dxa"/>
            <w:vAlign w:val="center"/>
          </w:tcPr>
          <w:p w14:paraId="32D9FAB3" w14:textId="0BD1656B"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34</w:t>
            </w:r>
          </w:p>
        </w:tc>
        <w:tc>
          <w:tcPr>
            <w:tcW w:w="2268" w:type="dxa"/>
            <w:tcBorders>
              <w:top w:val="single" w:sz="4" w:space="0" w:color="auto"/>
              <w:left w:val="single" w:sz="4" w:space="0" w:color="auto"/>
              <w:bottom w:val="single" w:sz="4" w:space="0" w:color="auto"/>
              <w:right w:val="nil"/>
            </w:tcBorders>
            <w:vAlign w:val="bottom"/>
          </w:tcPr>
          <w:p w14:paraId="6F73689C" w14:textId="5BAF1C56"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8820</w:t>
            </w:r>
          </w:p>
        </w:tc>
        <w:tc>
          <w:tcPr>
            <w:tcW w:w="2976" w:type="dxa"/>
          </w:tcPr>
          <w:p w14:paraId="398122BB" w14:textId="1EFE1CD0" w:rsidR="00C8441F" w:rsidRPr="00471D1A" w:rsidRDefault="00C8441F" w:rsidP="00C8441F">
            <w:pPr>
              <w:pStyle w:val="HTMLPreformatted"/>
              <w:shd w:val="clear" w:color="auto" w:fill="F8F9FA"/>
              <w:rPr>
                <w:rFonts w:ascii="Arial" w:hAnsi="Arial" w:cs="Arial"/>
                <w:color w:val="484849"/>
                <w:spacing w:val="8"/>
                <w:sz w:val="18"/>
                <w:szCs w:val="18"/>
                <w:lang w:val="ru-RU"/>
              </w:rPr>
            </w:pPr>
            <w:r w:rsidRPr="00471D1A">
              <w:rPr>
                <w:rFonts w:ascii="GHEA Grapalat" w:hAnsi="GHEA Grapalat" w:cs="Calibri"/>
                <w:lang w:val="ru-RU"/>
              </w:rPr>
              <w:t xml:space="preserve">Тест на принятие решения </w:t>
            </w:r>
            <w:r w:rsidRPr="0096764E">
              <w:rPr>
                <w:rFonts w:ascii="GHEA Grapalat" w:hAnsi="GHEA Grapalat" w:cs="Calibri"/>
              </w:rPr>
              <w:t>ASAT</w:t>
            </w:r>
          </w:p>
        </w:tc>
      </w:tr>
      <w:tr w:rsidR="00C8441F" w:rsidRPr="009044F1" w14:paraId="2BCBC34D" w14:textId="26AACA87" w:rsidTr="00FF57B2">
        <w:trPr>
          <w:jc w:val="center"/>
        </w:trPr>
        <w:tc>
          <w:tcPr>
            <w:tcW w:w="988" w:type="dxa"/>
            <w:vAlign w:val="center"/>
          </w:tcPr>
          <w:p w14:paraId="5AD274F7" w14:textId="25E943E9"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35</w:t>
            </w:r>
          </w:p>
        </w:tc>
        <w:tc>
          <w:tcPr>
            <w:tcW w:w="2268" w:type="dxa"/>
            <w:tcBorders>
              <w:top w:val="single" w:sz="4" w:space="0" w:color="auto"/>
              <w:left w:val="single" w:sz="4" w:space="0" w:color="auto"/>
              <w:bottom w:val="single" w:sz="4" w:space="0" w:color="auto"/>
              <w:right w:val="nil"/>
            </w:tcBorders>
            <w:vAlign w:val="bottom"/>
          </w:tcPr>
          <w:p w14:paraId="56DE19B2" w14:textId="67DF0687"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8820</w:t>
            </w:r>
          </w:p>
        </w:tc>
        <w:tc>
          <w:tcPr>
            <w:tcW w:w="2976" w:type="dxa"/>
          </w:tcPr>
          <w:p w14:paraId="218CA612" w14:textId="54B7E8BB" w:rsidR="00C8441F" w:rsidRDefault="00C8441F" w:rsidP="00C8441F">
            <w:pPr>
              <w:pStyle w:val="BodyTextIndent2"/>
              <w:widowControl w:val="0"/>
              <w:spacing w:after="120" w:line="240" w:lineRule="auto"/>
              <w:ind w:firstLine="0"/>
            </w:pPr>
            <w:r w:rsidRPr="0096764E">
              <w:rPr>
                <w:rFonts w:ascii="GHEA Grapalat" w:hAnsi="GHEA Grapalat" w:cs="Calibri"/>
              </w:rPr>
              <w:t>Тест на определение АЛТ</w:t>
            </w:r>
          </w:p>
        </w:tc>
      </w:tr>
      <w:tr w:rsidR="00C8441F" w:rsidRPr="00FF5D0E" w14:paraId="1EDF07FB" w14:textId="060CC8CE" w:rsidTr="00FF57B2">
        <w:trPr>
          <w:jc w:val="center"/>
        </w:trPr>
        <w:tc>
          <w:tcPr>
            <w:tcW w:w="988" w:type="dxa"/>
            <w:vAlign w:val="center"/>
          </w:tcPr>
          <w:p w14:paraId="44B1110D" w14:textId="5FA1BE2D"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36</w:t>
            </w:r>
          </w:p>
        </w:tc>
        <w:tc>
          <w:tcPr>
            <w:tcW w:w="2268" w:type="dxa"/>
            <w:tcBorders>
              <w:top w:val="single" w:sz="4" w:space="0" w:color="auto"/>
              <w:left w:val="single" w:sz="4" w:space="0" w:color="auto"/>
              <w:bottom w:val="single" w:sz="4" w:space="0" w:color="auto"/>
              <w:right w:val="nil"/>
            </w:tcBorders>
            <w:vAlign w:val="bottom"/>
          </w:tcPr>
          <w:p w14:paraId="57E7F1FE" w14:textId="720A54F0" w:rsidR="00C8441F" w:rsidRPr="00F51CA6"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5700</w:t>
            </w:r>
          </w:p>
        </w:tc>
        <w:tc>
          <w:tcPr>
            <w:tcW w:w="2976" w:type="dxa"/>
          </w:tcPr>
          <w:p w14:paraId="783B880B" w14:textId="6D7720D7" w:rsidR="00C8441F" w:rsidRPr="00F51CA6" w:rsidRDefault="00C8441F" w:rsidP="00C8441F">
            <w:pPr>
              <w:pStyle w:val="BodyTextIndent2"/>
              <w:widowControl w:val="0"/>
              <w:spacing w:after="120" w:line="240" w:lineRule="auto"/>
              <w:ind w:firstLine="0"/>
              <w:rPr>
                <w:rFonts w:ascii="Roboto-Light" w:hAnsi="Roboto-Light"/>
                <w:sz w:val="18"/>
                <w:szCs w:val="18"/>
                <w:shd w:val="clear" w:color="auto" w:fill="FFFFFF"/>
                <w:lang w:val="hy-AM"/>
              </w:rPr>
            </w:pPr>
            <w:r w:rsidRPr="00872CBE">
              <w:rPr>
                <w:rFonts w:ascii="GHEA Grapalat" w:hAnsi="GHEA Grapalat" w:cs="Calibri"/>
              </w:rPr>
              <w:t>Тест на определение ГГТ</w:t>
            </w:r>
          </w:p>
        </w:tc>
      </w:tr>
      <w:tr w:rsidR="00C8441F" w:rsidRPr="009044F1" w14:paraId="045C0518" w14:textId="5BD0AF22" w:rsidTr="00FF57B2">
        <w:trPr>
          <w:jc w:val="center"/>
        </w:trPr>
        <w:tc>
          <w:tcPr>
            <w:tcW w:w="988" w:type="dxa"/>
            <w:vAlign w:val="center"/>
          </w:tcPr>
          <w:p w14:paraId="334AB2B6" w14:textId="7D15059D"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37</w:t>
            </w:r>
          </w:p>
        </w:tc>
        <w:tc>
          <w:tcPr>
            <w:tcW w:w="2268" w:type="dxa"/>
            <w:tcBorders>
              <w:top w:val="single" w:sz="4" w:space="0" w:color="auto"/>
              <w:left w:val="single" w:sz="4" w:space="0" w:color="auto"/>
              <w:bottom w:val="single" w:sz="4" w:space="0" w:color="auto"/>
              <w:right w:val="nil"/>
            </w:tcBorders>
            <w:vAlign w:val="bottom"/>
          </w:tcPr>
          <w:p w14:paraId="53B6BF17" w14:textId="11696A9C" w:rsidR="00C8441F" w:rsidRPr="0016684E"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13200</w:t>
            </w:r>
          </w:p>
        </w:tc>
        <w:tc>
          <w:tcPr>
            <w:tcW w:w="2976" w:type="dxa"/>
          </w:tcPr>
          <w:p w14:paraId="24CDC06E" w14:textId="735D7EB5" w:rsidR="00C8441F" w:rsidRPr="00595154" w:rsidRDefault="00C8441F" w:rsidP="00C8441F">
            <w:pPr>
              <w:pStyle w:val="BodyTextIndent2"/>
              <w:widowControl w:val="0"/>
              <w:spacing w:after="120" w:line="240" w:lineRule="auto"/>
              <w:ind w:firstLine="0"/>
              <w:rPr>
                <w:rFonts w:ascii="Arial" w:hAnsi="Arial" w:cs="Arial"/>
                <w:sz w:val="18"/>
                <w:szCs w:val="18"/>
                <w:shd w:val="clear" w:color="auto" w:fill="FFFFFF"/>
              </w:rPr>
            </w:pPr>
            <w:r w:rsidRPr="00872CBE">
              <w:rPr>
                <w:rFonts w:ascii="GHEA Grapalat" w:hAnsi="GHEA Grapalat" w:cs="Calibri"/>
              </w:rPr>
              <w:t>Тест на щелочную фосфатазу</w:t>
            </w:r>
          </w:p>
        </w:tc>
      </w:tr>
      <w:tr w:rsidR="00C8441F" w:rsidRPr="009044F1" w14:paraId="612EEA93" w14:textId="5392EA5F" w:rsidTr="00FF57B2">
        <w:trPr>
          <w:jc w:val="center"/>
        </w:trPr>
        <w:tc>
          <w:tcPr>
            <w:tcW w:w="988" w:type="dxa"/>
            <w:vAlign w:val="center"/>
          </w:tcPr>
          <w:p w14:paraId="7C5CE892" w14:textId="4B22D30A"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38</w:t>
            </w:r>
          </w:p>
        </w:tc>
        <w:tc>
          <w:tcPr>
            <w:tcW w:w="2268" w:type="dxa"/>
            <w:tcBorders>
              <w:top w:val="single" w:sz="4" w:space="0" w:color="auto"/>
              <w:left w:val="single" w:sz="4" w:space="0" w:color="auto"/>
              <w:bottom w:val="single" w:sz="4" w:space="0" w:color="auto"/>
              <w:right w:val="nil"/>
            </w:tcBorders>
            <w:vAlign w:val="bottom"/>
          </w:tcPr>
          <w:p w14:paraId="13531CCE" w14:textId="142B9A0C" w:rsidR="00C8441F" w:rsidRPr="00D24115"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9700</w:t>
            </w:r>
          </w:p>
        </w:tc>
        <w:tc>
          <w:tcPr>
            <w:tcW w:w="2976" w:type="dxa"/>
          </w:tcPr>
          <w:p w14:paraId="7684D6BC" w14:textId="05D04797" w:rsidR="00C8441F" w:rsidRPr="00595154" w:rsidRDefault="00C8441F" w:rsidP="00C8441F">
            <w:pPr>
              <w:pStyle w:val="BodyTextIndent2"/>
              <w:widowControl w:val="0"/>
              <w:spacing w:after="120" w:line="240" w:lineRule="auto"/>
              <w:ind w:firstLine="0"/>
              <w:rPr>
                <w:rFonts w:ascii="roboto-regular" w:hAnsi="roboto-regular"/>
                <w:spacing w:val="5"/>
                <w:sz w:val="18"/>
                <w:szCs w:val="18"/>
                <w:shd w:val="clear" w:color="auto" w:fill="FFFFFF"/>
              </w:rPr>
            </w:pPr>
            <w:r w:rsidRPr="00872CBE">
              <w:rPr>
                <w:rFonts w:ascii="GHEA Grapalat" w:hAnsi="GHEA Grapalat" w:cs="Calibri"/>
                <w:lang w:val="hy-AM"/>
              </w:rPr>
              <w:t>Тест на определение ЛДГ запланирован</w:t>
            </w:r>
          </w:p>
        </w:tc>
      </w:tr>
      <w:tr w:rsidR="00C8441F" w:rsidRPr="009044F1" w14:paraId="2E9979EA" w14:textId="236B10B7" w:rsidTr="00FF57B2">
        <w:trPr>
          <w:jc w:val="center"/>
        </w:trPr>
        <w:tc>
          <w:tcPr>
            <w:tcW w:w="988" w:type="dxa"/>
            <w:vAlign w:val="center"/>
          </w:tcPr>
          <w:p w14:paraId="583976C6" w14:textId="2720C461"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39</w:t>
            </w:r>
          </w:p>
        </w:tc>
        <w:tc>
          <w:tcPr>
            <w:tcW w:w="2268" w:type="dxa"/>
            <w:tcBorders>
              <w:top w:val="single" w:sz="4" w:space="0" w:color="auto"/>
              <w:left w:val="single" w:sz="4" w:space="0" w:color="auto"/>
              <w:bottom w:val="single" w:sz="4" w:space="0" w:color="auto"/>
              <w:right w:val="nil"/>
            </w:tcBorders>
            <w:vAlign w:val="bottom"/>
          </w:tcPr>
          <w:p w14:paraId="2F8E6E7C" w14:textId="67C17AC0"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15600</w:t>
            </w:r>
          </w:p>
        </w:tc>
        <w:tc>
          <w:tcPr>
            <w:tcW w:w="2976" w:type="dxa"/>
          </w:tcPr>
          <w:p w14:paraId="06315BC0" w14:textId="040EE968" w:rsidR="00C8441F" w:rsidRPr="00595154" w:rsidRDefault="00C8441F" w:rsidP="00C8441F">
            <w:pPr>
              <w:pStyle w:val="BodyTextIndent2"/>
              <w:widowControl w:val="0"/>
              <w:spacing w:after="120" w:line="240" w:lineRule="auto"/>
              <w:ind w:firstLine="0"/>
              <w:rPr>
                <w:rFonts w:ascii="Arial" w:hAnsi="Arial" w:cs="Arial"/>
                <w:color w:val="222222"/>
                <w:sz w:val="18"/>
                <w:szCs w:val="18"/>
                <w:shd w:val="clear" w:color="auto" w:fill="FFFFFF"/>
              </w:rPr>
            </w:pPr>
            <w:r w:rsidRPr="00872CBE">
              <w:rPr>
                <w:rFonts w:ascii="GHEA Grapalat" w:hAnsi="GHEA Grapalat" w:cs="Calibri"/>
              </w:rPr>
              <w:t>Тест на определение амилазы</w:t>
            </w:r>
          </w:p>
        </w:tc>
      </w:tr>
      <w:tr w:rsidR="00C8441F" w:rsidRPr="009044F1" w14:paraId="4F0BD087" w14:textId="3A96F523" w:rsidTr="00FF57B2">
        <w:trPr>
          <w:jc w:val="center"/>
        </w:trPr>
        <w:tc>
          <w:tcPr>
            <w:tcW w:w="988" w:type="dxa"/>
            <w:vAlign w:val="center"/>
          </w:tcPr>
          <w:p w14:paraId="73E03BD9" w14:textId="1CF08135"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40</w:t>
            </w:r>
          </w:p>
        </w:tc>
        <w:tc>
          <w:tcPr>
            <w:tcW w:w="2268" w:type="dxa"/>
            <w:tcBorders>
              <w:top w:val="single" w:sz="4" w:space="0" w:color="auto"/>
              <w:left w:val="single" w:sz="4" w:space="0" w:color="auto"/>
              <w:bottom w:val="single" w:sz="4" w:space="0" w:color="auto"/>
              <w:right w:val="nil"/>
            </w:tcBorders>
            <w:vAlign w:val="bottom"/>
          </w:tcPr>
          <w:p w14:paraId="7C64ED83" w14:textId="048F0107"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64800</w:t>
            </w:r>
          </w:p>
        </w:tc>
        <w:tc>
          <w:tcPr>
            <w:tcW w:w="2976" w:type="dxa"/>
          </w:tcPr>
          <w:p w14:paraId="46F8BA31" w14:textId="3131FD09" w:rsidR="00C8441F" w:rsidRPr="00595154" w:rsidRDefault="00C8441F" w:rsidP="00C8441F">
            <w:pPr>
              <w:pStyle w:val="BodyTextIndent2"/>
              <w:widowControl w:val="0"/>
              <w:spacing w:after="120" w:line="240" w:lineRule="auto"/>
              <w:ind w:firstLine="0"/>
              <w:rPr>
                <w:rFonts w:ascii="Arial" w:hAnsi="Arial" w:cs="Arial"/>
                <w:color w:val="222222"/>
                <w:sz w:val="18"/>
                <w:szCs w:val="18"/>
                <w:shd w:val="clear" w:color="auto" w:fill="FFFFFF"/>
              </w:rPr>
            </w:pPr>
            <w:r w:rsidRPr="00872CBE">
              <w:rPr>
                <w:rFonts w:ascii="GHEA Grapalat" w:hAnsi="GHEA Grapalat" w:cs="Calibri"/>
              </w:rPr>
              <w:t>Тест на определение липазы</w:t>
            </w:r>
          </w:p>
        </w:tc>
      </w:tr>
      <w:tr w:rsidR="00C8441F" w:rsidRPr="009044F1" w14:paraId="5DCE4ABF" w14:textId="5E89AFCF" w:rsidTr="00FF57B2">
        <w:trPr>
          <w:jc w:val="center"/>
        </w:trPr>
        <w:tc>
          <w:tcPr>
            <w:tcW w:w="988" w:type="dxa"/>
            <w:vAlign w:val="center"/>
          </w:tcPr>
          <w:p w14:paraId="5DBB1F9E" w14:textId="3993CF47"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41</w:t>
            </w:r>
          </w:p>
        </w:tc>
        <w:tc>
          <w:tcPr>
            <w:tcW w:w="2268" w:type="dxa"/>
            <w:tcBorders>
              <w:top w:val="single" w:sz="4" w:space="0" w:color="auto"/>
              <w:left w:val="single" w:sz="4" w:space="0" w:color="auto"/>
              <w:bottom w:val="single" w:sz="4" w:space="0" w:color="auto"/>
              <w:right w:val="nil"/>
            </w:tcBorders>
            <w:vAlign w:val="bottom"/>
          </w:tcPr>
          <w:p w14:paraId="6EB8E0DD" w14:textId="7D2724E2"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134664</w:t>
            </w:r>
          </w:p>
        </w:tc>
        <w:tc>
          <w:tcPr>
            <w:tcW w:w="2976" w:type="dxa"/>
          </w:tcPr>
          <w:p w14:paraId="459770C7" w14:textId="54F6D9CD" w:rsidR="00C8441F" w:rsidRPr="00595154" w:rsidRDefault="00C8441F" w:rsidP="00C8441F">
            <w:pPr>
              <w:pStyle w:val="HTMLPreformatted"/>
              <w:shd w:val="clear" w:color="auto" w:fill="F8F9FA"/>
              <w:rPr>
                <w:rFonts w:ascii="Arial" w:hAnsi="Arial" w:cs="Arial"/>
                <w:color w:val="3B3B3B"/>
                <w:sz w:val="18"/>
                <w:szCs w:val="18"/>
              </w:rPr>
            </w:pPr>
            <w:r w:rsidRPr="00471D1A">
              <w:rPr>
                <w:rFonts w:ascii="Sylfaen" w:hAnsi="Sylfaen" w:cs="Times Armenian"/>
              </w:rPr>
              <w:t>Тест на определение холестерина</w:t>
            </w:r>
          </w:p>
        </w:tc>
      </w:tr>
      <w:tr w:rsidR="00C8441F" w:rsidRPr="009044F1" w14:paraId="75051B31" w14:textId="6FFDE8F0" w:rsidTr="00FF57B2">
        <w:trPr>
          <w:jc w:val="center"/>
        </w:trPr>
        <w:tc>
          <w:tcPr>
            <w:tcW w:w="988" w:type="dxa"/>
            <w:vAlign w:val="center"/>
          </w:tcPr>
          <w:p w14:paraId="255DFC50" w14:textId="772B0B68"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42</w:t>
            </w:r>
          </w:p>
        </w:tc>
        <w:tc>
          <w:tcPr>
            <w:tcW w:w="2268" w:type="dxa"/>
            <w:tcBorders>
              <w:top w:val="single" w:sz="4" w:space="0" w:color="auto"/>
              <w:left w:val="single" w:sz="4" w:space="0" w:color="auto"/>
              <w:bottom w:val="single" w:sz="4" w:space="0" w:color="auto"/>
              <w:right w:val="nil"/>
            </w:tcBorders>
            <w:vAlign w:val="bottom"/>
          </w:tcPr>
          <w:p w14:paraId="21A55C16" w14:textId="61BEECE8"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201600</w:t>
            </w:r>
          </w:p>
        </w:tc>
        <w:tc>
          <w:tcPr>
            <w:tcW w:w="2976" w:type="dxa"/>
          </w:tcPr>
          <w:p w14:paraId="5FCA755B" w14:textId="4E1C8889" w:rsidR="00C8441F" w:rsidRPr="00595154" w:rsidRDefault="00C8441F" w:rsidP="007266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B3B3B"/>
                <w:sz w:val="18"/>
                <w:szCs w:val="18"/>
              </w:rPr>
            </w:pPr>
            <w:r w:rsidRPr="00872CBE">
              <w:rPr>
                <w:rFonts w:ascii="GHEA Grapalat" w:hAnsi="GHEA Grapalat" w:cs="Calibri"/>
              </w:rPr>
              <w:t>Тест на холестерин ЛПВП</w:t>
            </w:r>
          </w:p>
        </w:tc>
      </w:tr>
      <w:tr w:rsidR="00C8441F" w:rsidRPr="009044F1" w14:paraId="347C5F6E" w14:textId="39ABC2AA" w:rsidTr="00FF57B2">
        <w:trPr>
          <w:jc w:val="center"/>
        </w:trPr>
        <w:tc>
          <w:tcPr>
            <w:tcW w:w="988" w:type="dxa"/>
            <w:vAlign w:val="center"/>
          </w:tcPr>
          <w:p w14:paraId="443005BF" w14:textId="650EF251"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43</w:t>
            </w:r>
          </w:p>
        </w:tc>
        <w:tc>
          <w:tcPr>
            <w:tcW w:w="2268" w:type="dxa"/>
            <w:tcBorders>
              <w:top w:val="single" w:sz="4" w:space="0" w:color="auto"/>
              <w:left w:val="single" w:sz="4" w:space="0" w:color="auto"/>
              <w:bottom w:val="single" w:sz="4" w:space="0" w:color="auto"/>
              <w:right w:val="nil"/>
            </w:tcBorders>
            <w:vAlign w:val="bottom"/>
          </w:tcPr>
          <w:p w14:paraId="01594AE7" w14:textId="74937564" w:rsidR="00C8441F" w:rsidRDefault="00C8441F" w:rsidP="00C8441F">
            <w:pPr>
              <w:pStyle w:val="BodyTextIndent2"/>
              <w:widowControl w:val="0"/>
              <w:spacing w:after="120" w:line="240" w:lineRule="auto"/>
              <w:ind w:firstLine="0"/>
              <w:jc w:val="center"/>
              <w:rPr>
                <w:rFonts w:ascii="Sylfaen" w:hAnsi="Sylfaen" w:cs="Arial"/>
                <w:color w:val="000000"/>
                <w:lang w:val="hy-AM"/>
              </w:rPr>
            </w:pPr>
            <w:r>
              <w:rPr>
                <w:rFonts w:ascii="Calibri" w:hAnsi="Calibri"/>
                <w:color w:val="000000"/>
                <w:sz w:val="22"/>
                <w:szCs w:val="22"/>
              </w:rPr>
              <w:t>268800</w:t>
            </w:r>
          </w:p>
        </w:tc>
        <w:tc>
          <w:tcPr>
            <w:tcW w:w="2976" w:type="dxa"/>
          </w:tcPr>
          <w:p w14:paraId="599B4394" w14:textId="45C16B21" w:rsidR="00C8441F" w:rsidRPr="00BE2E30" w:rsidRDefault="00C8441F" w:rsidP="00C8441F">
            <w:pPr>
              <w:pStyle w:val="BodyTextIndent2"/>
              <w:widowControl w:val="0"/>
              <w:spacing w:after="120" w:line="240" w:lineRule="auto"/>
              <w:ind w:firstLine="0"/>
              <w:rPr>
                <w:rFonts w:ascii="Arial" w:hAnsi="Arial" w:cs="Arial"/>
                <w:color w:val="222222"/>
                <w:shd w:val="clear" w:color="auto" w:fill="FFFFFF"/>
              </w:rPr>
            </w:pPr>
            <w:r w:rsidRPr="00E26DAB">
              <w:rPr>
                <w:rFonts w:ascii="GHEA Grapalat" w:hAnsi="GHEA Grapalat" w:cs="Calibri"/>
              </w:rPr>
              <w:t>Тест на холестерин ЛПНП</w:t>
            </w:r>
          </w:p>
        </w:tc>
      </w:tr>
      <w:tr w:rsidR="00C8441F" w:rsidRPr="009044F1" w14:paraId="4B989650" w14:textId="7B3546BC" w:rsidTr="00FF57B2">
        <w:trPr>
          <w:jc w:val="center"/>
        </w:trPr>
        <w:tc>
          <w:tcPr>
            <w:tcW w:w="988" w:type="dxa"/>
            <w:vAlign w:val="center"/>
          </w:tcPr>
          <w:p w14:paraId="34101AEE" w14:textId="3E29399E"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44</w:t>
            </w:r>
          </w:p>
        </w:tc>
        <w:tc>
          <w:tcPr>
            <w:tcW w:w="2268" w:type="dxa"/>
            <w:tcBorders>
              <w:top w:val="single" w:sz="4" w:space="0" w:color="auto"/>
              <w:left w:val="single" w:sz="4" w:space="0" w:color="auto"/>
              <w:bottom w:val="single" w:sz="4" w:space="0" w:color="auto"/>
              <w:right w:val="nil"/>
            </w:tcBorders>
            <w:vAlign w:val="bottom"/>
          </w:tcPr>
          <w:p w14:paraId="68E5F0D4" w14:textId="580B79DC"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120900</w:t>
            </w:r>
          </w:p>
        </w:tc>
        <w:tc>
          <w:tcPr>
            <w:tcW w:w="2976" w:type="dxa"/>
          </w:tcPr>
          <w:p w14:paraId="5854E316" w14:textId="7D111C9F" w:rsidR="00C8441F" w:rsidRPr="00595154" w:rsidRDefault="00C8441F" w:rsidP="00C8441F">
            <w:pPr>
              <w:pStyle w:val="BodyTextIndent2"/>
              <w:widowControl w:val="0"/>
              <w:spacing w:after="120" w:line="240" w:lineRule="auto"/>
              <w:ind w:firstLine="0"/>
              <w:rPr>
                <w:rFonts w:ascii="Arial" w:hAnsi="Arial" w:cs="Arial"/>
                <w:color w:val="222222"/>
                <w:sz w:val="18"/>
                <w:szCs w:val="18"/>
                <w:shd w:val="clear" w:color="auto" w:fill="FFFFFF"/>
              </w:rPr>
            </w:pPr>
            <w:r w:rsidRPr="00E26DAB">
              <w:rPr>
                <w:rFonts w:ascii="GHEA Grapalat" w:hAnsi="GHEA Grapalat" w:cs="Calibri"/>
              </w:rPr>
              <w:t>Тест на определение триглицеридов</w:t>
            </w:r>
          </w:p>
        </w:tc>
      </w:tr>
      <w:tr w:rsidR="00C8441F" w:rsidRPr="009044F1" w14:paraId="42521F21" w14:textId="613BB0F4" w:rsidTr="00FF57B2">
        <w:trPr>
          <w:jc w:val="center"/>
        </w:trPr>
        <w:tc>
          <w:tcPr>
            <w:tcW w:w="988" w:type="dxa"/>
            <w:vAlign w:val="center"/>
          </w:tcPr>
          <w:p w14:paraId="2B09E184" w14:textId="6BF1ED1A"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45</w:t>
            </w:r>
          </w:p>
        </w:tc>
        <w:tc>
          <w:tcPr>
            <w:tcW w:w="2268" w:type="dxa"/>
            <w:tcBorders>
              <w:top w:val="single" w:sz="4" w:space="0" w:color="auto"/>
              <w:left w:val="single" w:sz="4" w:space="0" w:color="auto"/>
              <w:bottom w:val="single" w:sz="4" w:space="0" w:color="auto"/>
              <w:right w:val="nil"/>
            </w:tcBorders>
            <w:vAlign w:val="bottom"/>
          </w:tcPr>
          <w:p w14:paraId="351D4FCF" w14:textId="4B4EC291"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58280</w:t>
            </w:r>
          </w:p>
        </w:tc>
        <w:tc>
          <w:tcPr>
            <w:tcW w:w="2976" w:type="dxa"/>
          </w:tcPr>
          <w:p w14:paraId="408B7D49" w14:textId="25252DE5" w:rsidR="00C8441F" w:rsidRPr="00595154" w:rsidRDefault="00C8441F" w:rsidP="00C8441F">
            <w:pPr>
              <w:pStyle w:val="BodyTextIndent2"/>
              <w:widowControl w:val="0"/>
              <w:spacing w:after="120" w:line="240" w:lineRule="auto"/>
              <w:ind w:firstLine="0"/>
              <w:rPr>
                <w:rFonts w:ascii="Arial" w:hAnsi="Arial" w:cs="Arial"/>
                <w:color w:val="222222"/>
                <w:sz w:val="18"/>
                <w:szCs w:val="18"/>
                <w:shd w:val="clear" w:color="auto" w:fill="FFFFFF"/>
              </w:rPr>
            </w:pPr>
            <w:r w:rsidRPr="00E26DAB">
              <w:rPr>
                <w:rFonts w:ascii="GHEA Grapalat" w:hAnsi="GHEA Grapalat" w:cs="Calibri"/>
              </w:rPr>
              <w:t>Тест на определение глюкозы</w:t>
            </w:r>
          </w:p>
        </w:tc>
      </w:tr>
      <w:tr w:rsidR="00C8441F" w:rsidRPr="009044F1" w14:paraId="3A8214CF" w14:textId="0B28CC06" w:rsidTr="00FF57B2">
        <w:trPr>
          <w:jc w:val="center"/>
        </w:trPr>
        <w:tc>
          <w:tcPr>
            <w:tcW w:w="988" w:type="dxa"/>
            <w:vAlign w:val="center"/>
          </w:tcPr>
          <w:p w14:paraId="45014642" w14:textId="41AF78D6"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46</w:t>
            </w:r>
          </w:p>
        </w:tc>
        <w:tc>
          <w:tcPr>
            <w:tcW w:w="2268" w:type="dxa"/>
            <w:tcBorders>
              <w:top w:val="single" w:sz="4" w:space="0" w:color="auto"/>
              <w:left w:val="single" w:sz="4" w:space="0" w:color="auto"/>
              <w:bottom w:val="single" w:sz="4" w:space="0" w:color="auto"/>
              <w:right w:val="nil"/>
            </w:tcBorders>
            <w:vAlign w:val="bottom"/>
          </w:tcPr>
          <w:p w14:paraId="5CF11B7B" w14:textId="278AFFC1"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25272</w:t>
            </w:r>
          </w:p>
        </w:tc>
        <w:tc>
          <w:tcPr>
            <w:tcW w:w="2976" w:type="dxa"/>
          </w:tcPr>
          <w:p w14:paraId="28B81ECB" w14:textId="25AC55C0" w:rsidR="00C8441F" w:rsidRPr="00595154" w:rsidRDefault="00C8441F" w:rsidP="00C8441F">
            <w:pPr>
              <w:pStyle w:val="BodyTextIndent2"/>
              <w:widowControl w:val="0"/>
              <w:spacing w:after="120" w:line="240" w:lineRule="auto"/>
              <w:ind w:firstLine="0"/>
              <w:rPr>
                <w:rFonts w:ascii="Arial" w:hAnsi="Arial" w:cs="Arial"/>
                <w:color w:val="010101"/>
                <w:sz w:val="18"/>
                <w:szCs w:val="18"/>
              </w:rPr>
            </w:pPr>
            <w:r w:rsidRPr="00E26DAB">
              <w:rPr>
                <w:rFonts w:ascii="GHEA Grapalat" w:hAnsi="GHEA Grapalat" w:cs="Calibri"/>
              </w:rPr>
              <w:t>Тест на определение мочевины</w:t>
            </w:r>
          </w:p>
        </w:tc>
      </w:tr>
      <w:tr w:rsidR="00C8441F" w:rsidRPr="009044F1" w14:paraId="797CE707" w14:textId="07DB71F1" w:rsidTr="00FF57B2">
        <w:trPr>
          <w:jc w:val="center"/>
        </w:trPr>
        <w:tc>
          <w:tcPr>
            <w:tcW w:w="988" w:type="dxa"/>
            <w:vAlign w:val="center"/>
          </w:tcPr>
          <w:p w14:paraId="0073B217" w14:textId="6AC7177B"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47</w:t>
            </w:r>
          </w:p>
        </w:tc>
        <w:tc>
          <w:tcPr>
            <w:tcW w:w="2268" w:type="dxa"/>
            <w:tcBorders>
              <w:top w:val="single" w:sz="4" w:space="0" w:color="auto"/>
              <w:left w:val="single" w:sz="4" w:space="0" w:color="auto"/>
              <w:bottom w:val="single" w:sz="4" w:space="0" w:color="auto"/>
              <w:right w:val="nil"/>
            </w:tcBorders>
            <w:vAlign w:val="bottom"/>
          </w:tcPr>
          <w:p w14:paraId="7183DB38" w14:textId="1A82691B"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223200</w:t>
            </w:r>
          </w:p>
        </w:tc>
        <w:tc>
          <w:tcPr>
            <w:tcW w:w="2976" w:type="dxa"/>
          </w:tcPr>
          <w:p w14:paraId="6A7DDC64" w14:textId="5FC3DFD9" w:rsidR="00C8441F" w:rsidRPr="00595154" w:rsidRDefault="00C8441F" w:rsidP="00C8441F">
            <w:pPr>
              <w:pStyle w:val="BodyTextIndent2"/>
              <w:widowControl w:val="0"/>
              <w:spacing w:after="120" w:line="240" w:lineRule="auto"/>
              <w:ind w:firstLine="0"/>
              <w:rPr>
                <w:rFonts w:ascii="Arial" w:hAnsi="Arial" w:cs="Arial"/>
                <w:color w:val="010101"/>
                <w:sz w:val="18"/>
                <w:szCs w:val="18"/>
              </w:rPr>
            </w:pPr>
            <w:r w:rsidRPr="00E26DAB">
              <w:rPr>
                <w:rFonts w:ascii="GHEA Grapalat" w:hAnsi="GHEA Grapalat" w:cs="Calibri"/>
              </w:rPr>
              <w:t>Анализ мочевой кислоты</w:t>
            </w:r>
          </w:p>
        </w:tc>
      </w:tr>
      <w:tr w:rsidR="00C8441F" w:rsidRPr="009044F1" w14:paraId="11F2DCA3" w14:textId="384EDB4B" w:rsidTr="00FF57B2">
        <w:trPr>
          <w:jc w:val="center"/>
        </w:trPr>
        <w:tc>
          <w:tcPr>
            <w:tcW w:w="988" w:type="dxa"/>
            <w:vAlign w:val="center"/>
          </w:tcPr>
          <w:p w14:paraId="4F759983" w14:textId="74E5311D"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48</w:t>
            </w:r>
          </w:p>
        </w:tc>
        <w:tc>
          <w:tcPr>
            <w:tcW w:w="2268" w:type="dxa"/>
            <w:tcBorders>
              <w:top w:val="single" w:sz="4" w:space="0" w:color="auto"/>
              <w:left w:val="single" w:sz="4" w:space="0" w:color="auto"/>
              <w:bottom w:val="single" w:sz="4" w:space="0" w:color="auto"/>
              <w:right w:val="nil"/>
            </w:tcBorders>
            <w:vAlign w:val="bottom"/>
          </w:tcPr>
          <w:p w14:paraId="6D8F033D" w14:textId="1806EA0E"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103796</w:t>
            </w:r>
          </w:p>
        </w:tc>
        <w:tc>
          <w:tcPr>
            <w:tcW w:w="2976" w:type="dxa"/>
          </w:tcPr>
          <w:p w14:paraId="227C3465" w14:textId="645071AA" w:rsidR="00C8441F" w:rsidRPr="00595154" w:rsidRDefault="00C8441F" w:rsidP="00C8441F">
            <w:pPr>
              <w:pStyle w:val="BodyTextIndent2"/>
              <w:widowControl w:val="0"/>
              <w:spacing w:after="120" w:line="240" w:lineRule="auto"/>
              <w:ind w:firstLine="0"/>
              <w:rPr>
                <w:rFonts w:ascii="Arial" w:hAnsi="Arial" w:cs="Arial"/>
                <w:color w:val="000000"/>
                <w:sz w:val="18"/>
                <w:szCs w:val="18"/>
                <w:shd w:val="clear" w:color="auto" w:fill="F7F7F7"/>
              </w:rPr>
            </w:pPr>
            <w:r w:rsidRPr="00E26DAB">
              <w:rPr>
                <w:rFonts w:ascii="GHEA Grapalat" w:hAnsi="GHEA Grapalat" w:cs="Calibri"/>
              </w:rPr>
              <w:t>Тест на определение креатинина</w:t>
            </w:r>
          </w:p>
        </w:tc>
      </w:tr>
      <w:tr w:rsidR="00C8441F" w:rsidRPr="009044F1" w14:paraId="0EC139CB" w14:textId="5663A7BA" w:rsidTr="00FF57B2">
        <w:trPr>
          <w:jc w:val="center"/>
        </w:trPr>
        <w:tc>
          <w:tcPr>
            <w:tcW w:w="988" w:type="dxa"/>
            <w:vAlign w:val="center"/>
          </w:tcPr>
          <w:p w14:paraId="06075602" w14:textId="006A0074"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49</w:t>
            </w:r>
          </w:p>
        </w:tc>
        <w:tc>
          <w:tcPr>
            <w:tcW w:w="2268" w:type="dxa"/>
            <w:tcBorders>
              <w:top w:val="single" w:sz="4" w:space="0" w:color="auto"/>
              <w:left w:val="single" w:sz="4" w:space="0" w:color="auto"/>
              <w:bottom w:val="single" w:sz="4" w:space="0" w:color="auto"/>
              <w:right w:val="nil"/>
            </w:tcBorders>
            <w:vAlign w:val="bottom"/>
          </w:tcPr>
          <w:p w14:paraId="627B2F11" w14:textId="5C4DEC3B"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361950</w:t>
            </w:r>
          </w:p>
        </w:tc>
        <w:tc>
          <w:tcPr>
            <w:tcW w:w="2976" w:type="dxa"/>
          </w:tcPr>
          <w:p w14:paraId="2AC97CB0" w14:textId="1E7BD94F" w:rsidR="00C8441F" w:rsidRPr="00595154" w:rsidRDefault="00C8441F" w:rsidP="00C8441F">
            <w:pPr>
              <w:pStyle w:val="BodyTextIndent2"/>
              <w:widowControl w:val="0"/>
              <w:spacing w:after="120" w:line="240" w:lineRule="auto"/>
              <w:ind w:firstLine="0"/>
              <w:rPr>
                <w:rFonts w:ascii="Arial" w:hAnsi="Arial" w:cs="Arial"/>
                <w:spacing w:val="6"/>
                <w:sz w:val="18"/>
                <w:szCs w:val="18"/>
                <w:shd w:val="clear" w:color="auto" w:fill="FFFFFF"/>
              </w:rPr>
            </w:pPr>
            <w:r w:rsidRPr="001679BA">
              <w:rPr>
                <w:rFonts w:ascii="GHEA Grapalat" w:hAnsi="GHEA Grapalat" w:cs="Calibri"/>
              </w:rPr>
              <w:t>Тест на гликозилированный гемоглобин</w:t>
            </w:r>
          </w:p>
        </w:tc>
      </w:tr>
      <w:tr w:rsidR="00C8441F" w:rsidRPr="009044F1" w14:paraId="0E352D7A" w14:textId="059EAE09" w:rsidTr="00FF57B2">
        <w:trPr>
          <w:jc w:val="center"/>
        </w:trPr>
        <w:tc>
          <w:tcPr>
            <w:tcW w:w="988" w:type="dxa"/>
            <w:vAlign w:val="center"/>
          </w:tcPr>
          <w:p w14:paraId="0D073C09" w14:textId="6909B3CC"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50</w:t>
            </w:r>
          </w:p>
        </w:tc>
        <w:tc>
          <w:tcPr>
            <w:tcW w:w="2268" w:type="dxa"/>
            <w:tcBorders>
              <w:top w:val="single" w:sz="4" w:space="0" w:color="auto"/>
              <w:left w:val="single" w:sz="4" w:space="0" w:color="auto"/>
              <w:bottom w:val="single" w:sz="4" w:space="0" w:color="auto"/>
              <w:right w:val="nil"/>
            </w:tcBorders>
            <w:vAlign w:val="bottom"/>
          </w:tcPr>
          <w:p w14:paraId="6996EEEC" w14:textId="346C88C6"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19200</w:t>
            </w:r>
          </w:p>
        </w:tc>
        <w:tc>
          <w:tcPr>
            <w:tcW w:w="2976" w:type="dxa"/>
          </w:tcPr>
          <w:p w14:paraId="5E58C2C7" w14:textId="5D310FEA" w:rsidR="00C8441F" w:rsidRPr="00595154" w:rsidRDefault="00C8441F" w:rsidP="00C8441F">
            <w:pPr>
              <w:pStyle w:val="BodyTextIndent2"/>
              <w:widowControl w:val="0"/>
              <w:spacing w:after="120" w:line="240" w:lineRule="auto"/>
              <w:ind w:firstLine="0"/>
              <w:rPr>
                <w:rFonts w:ascii="Arial" w:hAnsi="Arial" w:cs="Arial"/>
                <w:spacing w:val="8"/>
                <w:sz w:val="18"/>
                <w:szCs w:val="18"/>
              </w:rPr>
            </w:pPr>
            <w:r w:rsidRPr="001679BA">
              <w:rPr>
                <w:rFonts w:ascii="GHEA Grapalat" w:hAnsi="GHEA Grapalat" w:cs="Calibri"/>
              </w:rPr>
              <w:t>Тест на определение железа</w:t>
            </w:r>
          </w:p>
        </w:tc>
      </w:tr>
      <w:tr w:rsidR="00C8441F" w:rsidRPr="00FF5D0E" w14:paraId="5FE08A5D" w14:textId="648628AC" w:rsidTr="00FF57B2">
        <w:trPr>
          <w:jc w:val="center"/>
        </w:trPr>
        <w:tc>
          <w:tcPr>
            <w:tcW w:w="988" w:type="dxa"/>
            <w:vAlign w:val="center"/>
          </w:tcPr>
          <w:p w14:paraId="1857688D" w14:textId="09E237A4"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lastRenderedPageBreak/>
              <w:t>51</w:t>
            </w:r>
          </w:p>
        </w:tc>
        <w:tc>
          <w:tcPr>
            <w:tcW w:w="2268" w:type="dxa"/>
            <w:tcBorders>
              <w:top w:val="single" w:sz="4" w:space="0" w:color="auto"/>
              <w:left w:val="single" w:sz="4" w:space="0" w:color="auto"/>
              <w:bottom w:val="single" w:sz="4" w:space="0" w:color="auto"/>
              <w:right w:val="nil"/>
            </w:tcBorders>
            <w:vAlign w:val="bottom"/>
          </w:tcPr>
          <w:p w14:paraId="6C52B832" w14:textId="42C7D8A4" w:rsidR="00C8441F" w:rsidRPr="00F51CA6"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33408</w:t>
            </w:r>
          </w:p>
        </w:tc>
        <w:tc>
          <w:tcPr>
            <w:tcW w:w="2976" w:type="dxa"/>
          </w:tcPr>
          <w:p w14:paraId="3C71413D" w14:textId="2F44C459" w:rsidR="00C8441F" w:rsidRPr="00F51CA6" w:rsidRDefault="00C8441F" w:rsidP="00C8441F">
            <w:pPr>
              <w:pStyle w:val="BodyTextIndent2"/>
              <w:widowControl w:val="0"/>
              <w:spacing w:after="120" w:line="240" w:lineRule="auto"/>
              <w:ind w:firstLine="0"/>
              <w:rPr>
                <w:rFonts w:ascii="Arial" w:hAnsi="Arial" w:cs="Arial"/>
                <w:sz w:val="18"/>
                <w:szCs w:val="18"/>
                <w:shd w:val="clear" w:color="auto" w:fill="F7F7F7"/>
                <w:lang w:val="hy-AM"/>
              </w:rPr>
            </w:pPr>
            <w:r w:rsidRPr="001679BA">
              <w:rPr>
                <w:rFonts w:ascii="GHEA Grapalat" w:hAnsi="GHEA Grapalat" w:cs="Calibri"/>
              </w:rPr>
              <w:t>Тест на определение общего кальция</w:t>
            </w:r>
          </w:p>
        </w:tc>
      </w:tr>
      <w:tr w:rsidR="00C8441F" w:rsidRPr="00FF5D0E" w14:paraId="77BC7B13" w14:textId="082002E7" w:rsidTr="00FF57B2">
        <w:trPr>
          <w:jc w:val="center"/>
        </w:trPr>
        <w:tc>
          <w:tcPr>
            <w:tcW w:w="988" w:type="dxa"/>
            <w:vAlign w:val="center"/>
          </w:tcPr>
          <w:p w14:paraId="59517FA7" w14:textId="21DF8544"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52</w:t>
            </w:r>
          </w:p>
        </w:tc>
        <w:tc>
          <w:tcPr>
            <w:tcW w:w="2268" w:type="dxa"/>
            <w:tcBorders>
              <w:top w:val="single" w:sz="4" w:space="0" w:color="auto"/>
              <w:left w:val="single" w:sz="4" w:space="0" w:color="auto"/>
              <w:bottom w:val="single" w:sz="4" w:space="0" w:color="auto"/>
              <w:right w:val="nil"/>
            </w:tcBorders>
            <w:vAlign w:val="bottom"/>
          </w:tcPr>
          <w:p w14:paraId="269B174A" w14:textId="07CED4B6" w:rsidR="00C8441F" w:rsidRPr="00F51CA6"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15600</w:t>
            </w:r>
          </w:p>
        </w:tc>
        <w:tc>
          <w:tcPr>
            <w:tcW w:w="2976" w:type="dxa"/>
          </w:tcPr>
          <w:p w14:paraId="26D941C2" w14:textId="7121636B" w:rsidR="00C8441F" w:rsidRPr="00F51CA6" w:rsidRDefault="00C8441F" w:rsidP="00C8441F">
            <w:pPr>
              <w:pStyle w:val="BodyTextIndent2"/>
              <w:widowControl w:val="0"/>
              <w:spacing w:after="120" w:line="240" w:lineRule="auto"/>
              <w:ind w:firstLine="0"/>
              <w:rPr>
                <w:rFonts w:ascii="Arial" w:hAnsi="Arial" w:cs="Arial"/>
                <w:spacing w:val="8"/>
                <w:sz w:val="18"/>
                <w:szCs w:val="18"/>
                <w:lang w:val="hy-AM"/>
              </w:rPr>
            </w:pPr>
            <w:r w:rsidRPr="001679BA">
              <w:rPr>
                <w:rFonts w:ascii="GHEA Grapalat" w:hAnsi="GHEA Grapalat" w:cs="Calibri"/>
              </w:rPr>
              <w:t>Тест на определение магния</w:t>
            </w:r>
          </w:p>
        </w:tc>
      </w:tr>
      <w:tr w:rsidR="00C8441F" w:rsidRPr="00FF5D0E" w14:paraId="47676BDC" w14:textId="7FF12A40" w:rsidTr="00FF57B2">
        <w:trPr>
          <w:jc w:val="center"/>
        </w:trPr>
        <w:tc>
          <w:tcPr>
            <w:tcW w:w="988" w:type="dxa"/>
            <w:vAlign w:val="center"/>
          </w:tcPr>
          <w:p w14:paraId="4249D70C" w14:textId="30B633FD"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53</w:t>
            </w:r>
          </w:p>
        </w:tc>
        <w:tc>
          <w:tcPr>
            <w:tcW w:w="2268" w:type="dxa"/>
            <w:tcBorders>
              <w:top w:val="single" w:sz="4" w:space="0" w:color="auto"/>
              <w:left w:val="single" w:sz="4" w:space="0" w:color="auto"/>
              <w:bottom w:val="single" w:sz="4" w:space="0" w:color="auto"/>
              <w:right w:val="nil"/>
            </w:tcBorders>
            <w:vAlign w:val="bottom"/>
          </w:tcPr>
          <w:p w14:paraId="25CBCCE4" w14:textId="24C30862" w:rsidR="00C8441F" w:rsidRPr="00F51CA6"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694005</w:t>
            </w:r>
          </w:p>
        </w:tc>
        <w:tc>
          <w:tcPr>
            <w:tcW w:w="2976" w:type="dxa"/>
          </w:tcPr>
          <w:p w14:paraId="167FFF07" w14:textId="1690D512" w:rsidR="00C8441F" w:rsidRPr="00F51CA6" w:rsidRDefault="00C8441F" w:rsidP="00C8441F">
            <w:pPr>
              <w:pStyle w:val="BodyTextIndent2"/>
              <w:widowControl w:val="0"/>
              <w:spacing w:after="120" w:line="240" w:lineRule="auto"/>
              <w:ind w:firstLine="0"/>
              <w:rPr>
                <w:rFonts w:ascii="Arial" w:hAnsi="Arial" w:cs="Arial"/>
                <w:sz w:val="18"/>
                <w:szCs w:val="18"/>
                <w:shd w:val="clear" w:color="auto" w:fill="FFFFFF"/>
                <w:lang w:val="hy-AM"/>
              </w:rPr>
            </w:pPr>
            <w:r w:rsidRPr="001679BA">
              <w:rPr>
                <w:rFonts w:ascii="GHEA Grapalat" w:hAnsi="GHEA Grapalat" w:cs="Calibri"/>
              </w:rPr>
              <w:t>Тест на определение СРБ</w:t>
            </w:r>
          </w:p>
        </w:tc>
      </w:tr>
      <w:tr w:rsidR="00C8441F" w:rsidRPr="009044F1" w14:paraId="34DB2D1E" w14:textId="231BE8AF" w:rsidTr="00FF57B2">
        <w:trPr>
          <w:jc w:val="center"/>
        </w:trPr>
        <w:tc>
          <w:tcPr>
            <w:tcW w:w="988" w:type="dxa"/>
            <w:vAlign w:val="center"/>
          </w:tcPr>
          <w:p w14:paraId="26E4E5D0" w14:textId="5D8E8258"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54</w:t>
            </w:r>
          </w:p>
        </w:tc>
        <w:tc>
          <w:tcPr>
            <w:tcW w:w="2268" w:type="dxa"/>
            <w:tcBorders>
              <w:top w:val="single" w:sz="4" w:space="0" w:color="auto"/>
              <w:left w:val="single" w:sz="4" w:space="0" w:color="auto"/>
              <w:bottom w:val="single" w:sz="4" w:space="0" w:color="auto"/>
              <w:right w:val="nil"/>
            </w:tcBorders>
            <w:vAlign w:val="bottom"/>
          </w:tcPr>
          <w:p w14:paraId="36511283" w14:textId="69256F44" w:rsidR="00C8441F" w:rsidRDefault="00C8441F" w:rsidP="00C8441F">
            <w:pPr>
              <w:pStyle w:val="BodyTextIndent2"/>
              <w:widowControl w:val="0"/>
              <w:spacing w:after="120" w:line="240" w:lineRule="auto"/>
              <w:ind w:firstLine="0"/>
              <w:jc w:val="center"/>
              <w:rPr>
                <w:rFonts w:ascii="Sylfaen" w:hAnsi="Sylfaen" w:cs="Sylfaen"/>
                <w:lang w:val="hy-AM"/>
              </w:rPr>
            </w:pPr>
            <w:r>
              <w:rPr>
                <w:rFonts w:ascii="Calibri" w:hAnsi="Calibri"/>
                <w:color w:val="000000"/>
                <w:sz w:val="22"/>
                <w:szCs w:val="22"/>
              </w:rPr>
              <w:t>148505</w:t>
            </w:r>
          </w:p>
        </w:tc>
        <w:tc>
          <w:tcPr>
            <w:tcW w:w="2976" w:type="dxa"/>
          </w:tcPr>
          <w:p w14:paraId="5F3FFD09" w14:textId="4B14BB5B" w:rsidR="00C8441F" w:rsidRPr="00BE2E30" w:rsidRDefault="00C8441F" w:rsidP="00C8441F">
            <w:pPr>
              <w:pStyle w:val="BodyTextIndent2"/>
              <w:widowControl w:val="0"/>
              <w:spacing w:after="120" w:line="240" w:lineRule="auto"/>
              <w:ind w:firstLine="0"/>
              <w:rPr>
                <w:rFonts w:ascii="Calibri" w:hAnsi="Calibri" w:cs="Sylfaen"/>
              </w:rPr>
            </w:pPr>
            <w:r w:rsidRPr="001679BA">
              <w:rPr>
                <w:rFonts w:ascii="GHEA Grapalat" w:hAnsi="GHEA Grapalat" w:cs="Calibri"/>
              </w:rPr>
              <w:t>Тест на ревматоидный фактор (РФ)</w:t>
            </w:r>
          </w:p>
        </w:tc>
      </w:tr>
      <w:tr w:rsidR="00C8441F" w:rsidRPr="009044F1" w14:paraId="43095488" w14:textId="07A26B13" w:rsidTr="00FF57B2">
        <w:trPr>
          <w:jc w:val="center"/>
        </w:trPr>
        <w:tc>
          <w:tcPr>
            <w:tcW w:w="988" w:type="dxa"/>
            <w:vAlign w:val="center"/>
          </w:tcPr>
          <w:p w14:paraId="01A47E53" w14:textId="4C313354"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55</w:t>
            </w:r>
          </w:p>
        </w:tc>
        <w:tc>
          <w:tcPr>
            <w:tcW w:w="2268" w:type="dxa"/>
            <w:tcBorders>
              <w:top w:val="single" w:sz="4" w:space="0" w:color="auto"/>
              <w:left w:val="single" w:sz="4" w:space="0" w:color="auto"/>
              <w:bottom w:val="single" w:sz="4" w:space="0" w:color="auto"/>
              <w:right w:val="nil"/>
            </w:tcBorders>
            <w:vAlign w:val="bottom"/>
          </w:tcPr>
          <w:p w14:paraId="1E8EDED7" w14:textId="5C2A7179" w:rsidR="00C8441F" w:rsidRDefault="00C8441F" w:rsidP="00C8441F">
            <w:pPr>
              <w:pStyle w:val="BodyTextIndent2"/>
              <w:widowControl w:val="0"/>
              <w:spacing w:after="120" w:line="240" w:lineRule="auto"/>
              <w:ind w:firstLine="0"/>
              <w:jc w:val="center"/>
              <w:rPr>
                <w:rFonts w:ascii="Sylfaen" w:hAnsi="Sylfaen" w:cs="Sylfaen"/>
                <w:lang w:val="hy-AM"/>
              </w:rPr>
            </w:pPr>
            <w:r>
              <w:rPr>
                <w:rFonts w:ascii="Calibri" w:hAnsi="Calibri"/>
                <w:color w:val="000000"/>
                <w:sz w:val="22"/>
                <w:szCs w:val="22"/>
              </w:rPr>
              <w:t>305760</w:t>
            </w:r>
          </w:p>
        </w:tc>
        <w:tc>
          <w:tcPr>
            <w:tcW w:w="2976" w:type="dxa"/>
          </w:tcPr>
          <w:p w14:paraId="6A07A9C8" w14:textId="271F18A7" w:rsidR="00C8441F" w:rsidRPr="00BE2E30" w:rsidRDefault="00C8441F" w:rsidP="00C8441F">
            <w:pPr>
              <w:pStyle w:val="BodyTextIndent2"/>
              <w:widowControl w:val="0"/>
              <w:spacing w:after="120" w:line="240" w:lineRule="auto"/>
              <w:ind w:firstLine="0"/>
              <w:rPr>
                <w:rFonts w:ascii="Calibri" w:hAnsi="Calibri" w:cs="Sylfaen"/>
              </w:rPr>
            </w:pPr>
            <w:r w:rsidRPr="008D0846">
              <w:rPr>
                <w:rFonts w:ascii="GHEA Grapalat" w:hAnsi="GHEA Grapalat" w:cs="Calibri"/>
                <w:lang w:val="hy-AM"/>
              </w:rPr>
              <w:t>Тест на антистрептолизин О (АСО)</w:t>
            </w:r>
          </w:p>
        </w:tc>
      </w:tr>
      <w:tr w:rsidR="00C8441F" w:rsidRPr="009044F1" w14:paraId="6AF7BE70" w14:textId="786AC3CD" w:rsidTr="00FF57B2">
        <w:trPr>
          <w:jc w:val="center"/>
        </w:trPr>
        <w:tc>
          <w:tcPr>
            <w:tcW w:w="988" w:type="dxa"/>
            <w:vAlign w:val="center"/>
          </w:tcPr>
          <w:p w14:paraId="743E2085" w14:textId="790310D6"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56</w:t>
            </w:r>
          </w:p>
        </w:tc>
        <w:tc>
          <w:tcPr>
            <w:tcW w:w="2268" w:type="dxa"/>
            <w:tcBorders>
              <w:top w:val="single" w:sz="4" w:space="0" w:color="auto"/>
              <w:left w:val="single" w:sz="4" w:space="0" w:color="auto"/>
              <w:bottom w:val="single" w:sz="4" w:space="0" w:color="auto"/>
              <w:right w:val="nil"/>
            </w:tcBorders>
            <w:vAlign w:val="bottom"/>
          </w:tcPr>
          <w:p w14:paraId="0E72744C" w14:textId="63500CC4" w:rsidR="00C8441F" w:rsidRDefault="00C8441F" w:rsidP="00C8441F">
            <w:pPr>
              <w:pStyle w:val="BodyTextIndent2"/>
              <w:widowControl w:val="0"/>
              <w:spacing w:after="120" w:line="240" w:lineRule="auto"/>
              <w:ind w:firstLine="0"/>
              <w:jc w:val="center"/>
              <w:rPr>
                <w:rFonts w:ascii="Sylfaen" w:hAnsi="Sylfaen" w:cs="Sylfaen"/>
                <w:lang w:val="hy-AM"/>
              </w:rPr>
            </w:pPr>
            <w:r>
              <w:rPr>
                <w:rFonts w:ascii="Calibri" w:hAnsi="Calibri"/>
                <w:color w:val="000000"/>
                <w:sz w:val="22"/>
                <w:szCs w:val="22"/>
              </w:rPr>
              <w:t>96000</w:t>
            </w:r>
          </w:p>
        </w:tc>
        <w:tc>
          <w:tcPr>
            <w:tcW w:w="2976" w:type="dxa"/>
          </w:tcPr>
          <w:p w14:paraId="57E44353" w14:textId="29281D37" w:rsidR="00C8441F" w:rsidRPr="00BE2E30" w:rsidRDefault="00C8441F" w:rsidP="00C8441F">
            <w:pPr>
              <w:pStyle w:val="BodyTextIndent2"/>
              <w:widowControl w:val="0"/>
              <w:spacing w:after="120" w:line="240" w:lineRule="auto"/>
              <w:ind w:firstLine="0"/>
              <w:rPr>
                <w:rFonts w:ascii="Calibri" w:hAnsi="Calibri" w:cs="Sylfaen"/>
              </w:rPr>
            </w:pPr>
            <w:r w:rsidRPr="008D0846">
              <w:rPr>
                <w:rFonts w:ascii="GHEA Grapalat" w:hAnsi="GHEA Grapalat" w:cs="Calibri"/>
              </w:rPr>
              <w:t>Мультикалибратор класс 1</w:t>
            </w:r>
          </w:p>
        </w:tc>
      </w:tr>
      <w:tr w:rsidR="00C8441F" w:rsidRPr="009044F1" w14:paraId="142C4474" w14:textId="4FEF4AF1" w:rsidTr="00FF57B2">
        <w:trPr>
          <w:jc w:val="center"/>
        </w:trPr>
        <w:tc>
          <w:tcPr>
            <w:tcW w:w="988" w:type="dxa"/>
            <w:vAlign w:val="center"/>
          </w:tcPr>
          <w:p w14:paraId="6B0810A5" w14:textId="1ACD8EF6"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57</w:t>
            </w:r>
          </w:p>
        </w:tc>
        <w:tc>
          <w:tcPr>
            <w:tcW w:w="2268" w:type="dxa"/>
            <w:tcBorders>
              <w:top w:val="single" w:sz="4" w:space="0" w:color="auto"/>
              <w:left w:val="single" w:sz="4" w:space="0" w:color="auto"/>
              <w:bottom w:val="single" w:sz="4" w:space="0" w:color="auto"/>
              <w:right w:val="nil"/>
            </w:tcBorders>
            <w:vAlign w:val="bottom"/>
          </w:tcPr>
          <w:p w14:paraId="2F7372FE" w14:textId="1106A4EE" w:rsidR="00C8441F" w:rsidRDefault="00C8441F" w:rsidP="00C8441F">
            <w:pPr>
              <w:pStyle w:val="BodyTextIndent2"/>
              <w:widowControl w:val="0"/>
              <w:spacing w:after="120" w:line="240" w:lineRule="auto"/>
              <w:ind w:firstLine="0"/>
              <w:jc w:val="center"/>
              <w:rPr>
                <w:rFonts w:ascii="Sylfaen" w:hAnsi="Sylfaen" w:cs="Sylfaen"/>
                <w:lang w:val="hy-AM"/>
              </w:rPr>
            </w:pPr>
            <w:r>
              <w:rPr>
                <w:rFonts w:ascii="Calibri" w:hAnsi="Calibri"/>
                <w:color w:val="000000"/>
                <w:sz w:val="22"/>
                <w:szCs w:val="22"/>
              </w:rPr>
              <w:t>96000</w:t>
            </w:r>
          </w:p>
        </w:tc>
        <w:tc>
          <w:tcPr>
            <w:tcW w:w="2976" w:type="dxa"/>
          </w:tcPr>
          <w:p w14:paraId="7B0F4739" w14:textId="1F7B9FC3" w:rsidR="00C8441F" w:rsidRPr="00884895" w:rsidRDefault="00C8441F" w:rsidP="00C8441F">
            <w:pPr>
              <w:pStyle w:val="BodyTextIndent2"/>
              <w:widowControl w:val="0"/>
              <w:spacing w:after="120" w:line="240" w:lineRule="auto"/>
              <w:ind w:firstLine="0"/>
              <w:rPr>
                <w:rFonts w:ascii="Calibri" w:hAnsi="Calibri" w:cs="Sylfaen"/>
              </w:rPr>
            </w:pPr>
            <w:r w:rsidRPr="008D0846">
              <w:rPr>
                <w:rFonts w:ascii="GHEA Grapalat" w:hAnsi="GHEA Grapalat" w:cs="Calibri"/>
              </w:rPr>
              <w:t xml:space="preserve">Мультикалибратор класс </w:t>
            </w:r>
            <w:r>
              <w:rPr>
                <w:rFonts w:ascii="GHEA Grapalat" w:hAnsi="GHEA Grapalat" w:cs="Calibri"/>
                <w:lang w:val="hy-AM"/>
              </w:rPr>
              <w:t>2</w:t>
            </w:r>
          </w:p>
        </w:tc>
      </w:tr>
      <w:tr w:rsidR="00C8441F" w:rsidRPr="009044F1" w14:paraId="630480A0" w14:textId="645D3420" w:rsidTr="00FF57B2">
        <w:trPr>
          <w:jc w:val="center"/>
        </w:trPr>
        <w:tc>
          <w:tcPr>
            <w:tcW w:w="988" w:type="dxa"/>
            <w:vAlign w:val="center"/>
          </w:tcPr>
          <w:p w14:paraId="5B777974" w14:textId="2E67B0EB"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58</w:t>
            </w:r>
          </w:p>
        </w:tc>
        <w:tc>
          <w:tcPr>
            <w:tcW w:w="2268" w:type="dxa"/>
            <w:tcBorders>
              <w:top w:val="single" w:sz="4" w:space="0" w:color="auto"/>
              <w:left w:val="single" w:sz="4" w:space="0" w:color="auto"/>
              <w:bottom w:val="single" w:sz="4" w:space="0" w:color="auto"/>
              <w:right w:val="nil"/>
            </w:tcBorders>
            <w:vAlign w:val="bottom"/>
          </w:tcPr>
          <w:p w14:paraId="117B3ACC" w14:textId="46F1FD40" w:rsidR="00C8441F" w:rsidRPr="0016684E"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28800</w:t>
            </w:r>
          </w:p>
        </w:tc>
        <w:tc>
          <w:tcPr>
            <w:tcW w:w="2976" w:type="dxa"/>
          </w:tcPr>
          <w:p w14:paraId="3F8B6DEA" w14:textId="53B1325A" w:rsidR="00C8441F" w:rsidRPr="00BE2E30" w:rsidRDefault="00C8441F" w:rsidP="00C8441F">
            <w:pPr>
              <w:pStyle w:val="BodyTextIndent2"/>
              <w:widowControl w:val="0"/>
              <w:spacing w:after="120" w:line="240" w:lineRule="auto"/>
              <w:ind w:firstLine="0"/>
              <w:rPr>
                <w:rFonts w:ascii="Calibri" w:hAnsi="Calibri" w:cs="Sylfaen"/>
              </w:rPr>
            </w:pPr>
            <w:r w:rsidRPr="008D0846">
              <w:rPr>
                <w:rFonts w:ascii="GHEA Grapalat" w:hAnsi="GHEA Grapalat" w:cs="Calibri"/>
              </w:rPr>
              <w:t>Калибратор ЛПВП/ЛПНП</w:t>
            </w:r>
          </w:p>
        </w:tc>
      </w:tr>
      <w:tr w:rsidR="00C8441F" w:rsidRPr="009044F1" w14:paraId="6AAC1510" w14:textId="7B3DA1DE" w:rsidTr="00FF57B2">
        <w:trPr>
          <w:jc w:val="center"/>
        </w:trPr>
        <w:tc>
          <w:tcPr>
            <w:tcW w:w="988" w:type="dxa"/>
            <w:vAlign w:val="center"/>
          </w:tcPr>
          <w:p w14:paraId="3EC75311" w14:textId="71383DBE"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59</w:t>
            </w:r>
          </w:p>
        </w:tc>
        <w:tc>
          <w:tcPr>
            <w:tcW w:w="2268" w:type="dxa"/>
            <w:tcBorders>
              <w:top w:val="single" w:sz="4" w:space="0" w:color="auto"/>
              <w:left w:val="single" w:sz="4" w:space="0" w:color="auto"/>
              <w:bottom w:val="single" w:sz="4" w:space="0" w:color="auto"/>
              <w:right w:val="nil"/>
            </w:tcBorders>
            <w:vAlign w:val="bottom"/>
          </w:tcPr>
          <w:p w14:paraId="7FCA7DF3" w14:textId="4C8D6255" w:rsidR="00C8441F" w:rsidRPr="0016684E"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140000</w:t>
            </w:r>
          </w:p>
        </w:tc>
        <w:tc>
          <w:tcPr>
            <w:tcW w:w="2976" w:type="dxa"/>
          </w:tcPr>
          <w:p w14:paraId="164EDE1F" w14:textId="35DC52C6" w:rsidR="00C8441F" w:rsidRPr="00BE2E30" w:rsidRDefault="00C8441F" w:rsidP="00C8441F">
            <w:pPr>
              <w:pStyle w:val="BodyTextIndent2"/>
              <w:widowControl w:val="0"/>
              <w:spacing w:after="120" w:line="240" w:lineRule="auto"/>
              <w:ind w:firstLine="0"/>
              <w:rPr>
                <w:rFonts w:ascii="Calibri" w:hAnsi="Calibri" w:cs="Sylfaen"/>
              </w:rPr>
            </w:pPr>
            <w:r w:rsidRPr="008D0846">
              <w:rPr>
                <w:rFonts w:ascii="GHEA Grapalat" w:hAnsi="GHEA Grapalat" w:cs="Calibri"/>
              </w:rPr>
              <w:t>Калибратор гликированного гемоглобина (HbA1C)</w:t>
            </w:r>
          </w:p>
        </w:tc>
      </w:tr>
      <w:tr w:rsidR="00C8441F" w:rsidRPr="009044F1" w14:paraId="38ABAD9D" w14:textId="3BC4B4F9" w:rsidTr="00FF57B2">
        <w:trPr>
          <w:jc w:val="center"/>
        </w:trPr>
        <w:tc>
          <w:tcPr>
            <w:tcW w:w="988" w:type="dxa"/>
            <w:vAlign w:val="center"/>
          </w:tcPr>
          <w:p w14:paraId="05B38CBF" w14:textId="65806E69"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60</w:t>
            </w:r>
          </w:p>
        </w:tc>
        <w:tc>
          <w:tcPr>
            <w:tcW w:w="2268" w:type="dxa"/>
            <w:tcBorders>
              <w:top w:val="single" w:sz="4" w:space="0" w:color="auto"/>
              <w:left w:val="single" w:sz="4" w:space="0" w:color="auto"/>
              <w:bottom w:val="single" w:sz="4" w:space="0" w:color="auto"/>
              <w:right w:val="nil"/>
            </w:tcBorders>
            <w:vAlign w:val="bottom"/>
          </w:tcPr>
          <w:p w14:paraId="542B2EB6" w14:textId="670227CD" w:rsidR="00C8441F" w:rsidRPr="0016684E"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138200</w:t>
            </w:r>
          </w:p>
        </w:tc>
        <w:tc>
          <w:tcPr>
            <w:tcW w:w="2976" w:type="dxa"/>
          </w:tcPr>
          <w:p w14:paraId="17ABE638" w14:textId="692072E7" w:rsidR="00C8441F" w:rsidRPr="00595154" w:rsidRDefault="00C8441F" w:rsidP="00C8441F">
            <w:pPr>
              <w:pStyle w:val="BodyTextIndent2"/>
              <w:widowControl w:val="0"/>
              <w:spacing w:after="120" w:line="240" w:lineRule="auto"/>
              <w:ind w:firstLine="0"/>
              <w:rPr>
                <w:rFonts w:ascii="Helvetica" w:hAnsi="Helvetica" w:cs="Helvetica"/>
                <w:color w:val="212529"/>
                <w:sz w:val="18"/>
                <w:szCs w:val="18"/>
                <w:shd w:val="clear" w:color="auto" w:fill="FFFFFF"/>
              </w:rPr>
            </w:pPr>
            <w:r w:rsidRPr="008D0846">
              <w:rPr>
                <w:rFonts w:ascii="GHEA Grapalat" w:hAnsi="GHEA Grapalat" w:cs="Calibri"/>
              </w:rPr>
              <w:t>Калибратор CRP Ultra</w:t>
            </w:r>
          </w:p>
        </w:tc>
      </w:tr>
      <w:tr w:rsidR="00C8441F" w:rsidRPr="009044F1" w14:paraId="07ED09E9" w14:textId="61D1608C" w:rsidTr="00FF57B2">
        <w:trPr>
          <w:jc w:val="center"/>
        </w:trPr>
        <w:tc>
          <w:tcPr>
            <w:tcW w:w="988" w:type="dxa"/>
            <w:vAlign w:val="center"/>
          </w:tcPr>
          <w:p w14:paraId="2C52B22A" w14:textId="0FD51118"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61</w:t>
            </w:r>
          </w:p>
        </w:tc>
        <w:tc>
          <w:tcPr>
            <w:tcW w:w="2268" w:type="dxa"/>
            <w:tcBorders>
              <w:top w:val="single" w:sz="4" w:space="0" w:color="auto"/>
              <w:left w:val="single" w:sz="4" w:space="0" w:color="auto"/>
              <w:bottom w:val="single" w:sz="4" w:space="0" w:color="auto"/>
              <w:right w:val="nil"/>
            </w:tcBorders>
            <w:vAlign w:val="bottom"/>
          </w:tcPr>
          <w:p w14:paraId="7B89C8A6" w14:textId="58BDC3E7" w:rsidR="00C8441F" w:rsidRPr="0016684E"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84000</w:t>
            </w:r>
          </w:p>
        </w:tc>
        <w:tc>
          <w:tcPr>
            <w:tcW w:w="2976" w:type="dxa"/>
          </w:tcPr>
          <w:p w14:paraId="6FE38EE0" w14:textId="14C6B4DE" w:rsidR="00C8441F" w:rsidRPr="00BE2E30" w:rsidRDefault="00C8441F" w:rsidP="00C8441F">
            <w:pPr>
              <w:pStyle w:val="BodyTextIndent2"/>
              <w:widowControl w:val="0"/>
              <w:spacing w:after="120" w:line="240" w:lineRule="auto"/>
              <w:ind w:firstLine="0"/>
              <w:rPr>
                <w:rFonts w:ascii="Calibri" w:hAnsi="Calibri" w:cs="Times Armenian"/>
              </w:rPr>
            </w:pPr>
            <w:r w:rsidRPr="008D0846">
              <w:rPr>
                <w:rFonts w:ascii="GHEA Grapalat" w:hAnsi="GHEA Grapalat" w:cs="Calibri"/>
              </w:rPr>
              <w:t>Калибратор АСО</w:t>
            </w:r>
          </w:p>
        </w:tc>
      </w:tr>
      <w:tr w:rsidR="00C8441F" w:rsidRPr="009044F1" w14:paraId="163E86D0" w14:textId="7D9863E9" w:rsidTr="00FF57B2">
        <w:trPr>
          <w:jc w:val="center"/>
        </w:trPr>
        <w:tc>
          <w:tcPr>
            <w:tcW w:w="988" w:type="dxa"/>
            <w:vAlign w:val="center"/>
          </w:tcPr>
          <w:p w14:paraId="01949561" w14:textId="4BB6C62F"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62</w:t>
            </w:r>
          </w:p>
        </w:tc>
        <w:tc>
          <w:tcPr>
            <w:tcW w:w="2268" w:type="dxa"/>
            <w:tcBorders>
              <w:top w:val="single" w:sz="4" w:space="0" w:color="auto"/>
              <w:left w:val="single" w:sz="4" w:space="0" w:color="auto"/>
              <w:bottom w:val="single" w:sz="4" w:space="0" w:color="auto"/>
              <w:right w:val="nil"/>
            </w:tcBorders>
            <w:vAlign w:val="bottom"/>
          </w:tcPr>
          <w:p w14:paraId="3C336C40" w14:textId="03116C5C" w:rsidR="00C8441F" w:rsidRPr="0016684E"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78400</w:t>
            </w:r>
          </w:p>
        </w:tc>
        <w:tc>
          <w:tcPr>
            <w:tcW w:w="2976" w:type="dxa"/>
          </w:tcPr>
          <w:p w14:paraId="1BCCAE11" w14:textId="1B3CF7A8" w:rsidR="00C8441F" w:rsidRDefault="00C8441F" w:rsidP="00C8441F">
            <w:pPr>
              <w:pStyle w:val="BodyTextIndent2"/>
              <w:widowControl w:val="0"/>
              <w:spacing w:after="120" w:line="240" w:lineRule="auto"/>
              <w:ind w:firstLine="0"/>
            </w:pPr>
            <w:r w:rsidRPr="008D0846">
              <w:rPr>
                <w:rFonts w:ascii="GHEA Grapalat" w:hAnsi="GHEA Grapalat" w:cs="Calibri"/>
              </w:rPr>
              <w:t>Калибратор ВЧ</w:t>
            </w:r>
          </w:p>
        </w:tc>
      </w:tr>
      <w:tr w:rsidR="00C8441F" w:rsidRPr="009044F1" w14:paraId="176B737B" w14:textId="132232C0" w:rsidTr="00FF57B2">
        <w:trPr>
          <w:trHeight w:val="161"/>
          <w:jc w:val="center"/>
        </w:trPr>
        <w:tc>
          <w:tcPr>
            <w:tcW w:w="988" w:type="dxa"/>
            <w:vAlign w:val="center"/>
          </w:tcPr>
          <w:p w14:paraId="3825BB3C" w14:textId="46B6A3B8"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63</w:t>
            </w:r>
          </w:p>
        </w:tc>
        <w:tc>
          <w:tcPr>
            <w:tcW w:w="2268" w:type="dxa"/>
            <w:tcBorders>
              <w:top w:val="single" w:sz="4" w:space="0" w:color="auto"/>
              <w:left w:val="single" w:sz="4" w:space="0" w:color="auto"/>
              <w:bottom w:val="single" w:sz="4" w:space="0" w:color="auto"/>
              <w:right w:val="nil"/>
            </w:tcBorders>
            <w:vAlign w:val="bottom"/>
          </w:tcPr>
          <w:p w14:paraId="1A8CC00B" w14:textId="4E76A710" w:rsidR="00C8441F" w:rsidRPr="00E57444" w:rsidRDefault="00C8441F" w:rsidP="00C8441F">
            <w:pPr>
              <w:pStyle w:val="BodyTextIndent2"/>
              <w:widowControl w:val="0"/>
              <w:spacing w:after="120" w:line="240" w:lineRule="auto"/>
              <w:ind w:firstLine="0"/>
              <w:jc w:val="center"/>
              <w:rPr>
                <w:rFonts w:cs="Calibri"/>
                <w:color w:val="000000"/>
                <w:sz w:val="16"/>
                <w:szCs w:val="16"/>
              </w:rPr>
            </w:pPr>
            <w:r>
              <w:rPr>
                <w:rFonts w:ascii="Calibri" w:hAnsi="Calibri"/>
                <w:color w:val="000000"/>
                <w:sz w:val="22"/>
                <w:szCs w:val="22"/>
              </w:rPr>
              <w:t>93600</w:t>
            </w:r>
          </w:p>
        </w:tc>
        <w:tc>
          <w:tcPr>
            <w:tcW w:w="2976" w:type="dxa"/>
          </w:tcPr>
          <w:p w14:paraId="24B03845" w14:textId="44DA41B8" w:rsidR="00C8441F" w:rsidRPr="00F77FE3" w:rsidRDefault="00C8441F" w:rsidP="00C8441F">
            <w:pPr>
              <w:pStyle w:val="HTMLPreformatted"/>
              <w:shd w:val="clear" w:color="auto" w:fill="F8F9FA"/>
              <w:spacing w:line="540" w:lineRule="atLeast"/>
              <w:rPr>
                <w:rFonts w:ascii="Arial" w:hAnsi="Arial" w:cs="Arial"/>
                <w:color w:val="010101"/>
                <w:sz w:val="18"/>
                <w:szCs w:val="18"/>
              </w:rPr>
            </w:pPr>
            <w:r w:rsidRPr="008D0846">
              <w:rPr>
                <w:rFonts w:ascii="GHEA Grapalat" w:hAnsi="GHEA Grapalat" w:cs="Calibri"/>
              </w:rPr>
              <w:t>Шахматный узор нормальный</w:t>
            </w:r>
          </w:p>
        </w:tc>
      </w:tr>
      <w:tr w:rsidR="00C8441F" w:rsidRPr="009044F1" w14:paraId="61153A3C" w14:textId="3752320A" w:rsidTr="00FF57B2">
        <w:trPr>
          <w:jc w:val="center"/>
        </w:trPr>
        <w:tc>
          <w:tcPr>
            <w:tcW w:w="988" w:type="dxa"/>
            <w:vAlign w:val="center"/>
          </w:tcPr>
          <w:p w14:paraId="357ED06E" w14:textId="41EFCCFD"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64</w:t>
            </w:r>
          </w:p>
        </w:tc>
        <w:tc>
          <w:tcPr>
            <w:tcW w:w="2268" w:type="dxa"/>
            <w:tcBorders>
              <w:top w:val="single" w:sz="4" w:space="0" w:color="auto"/>
              <w:left w:val="single" w:sz="4" w:space="0" w:color="auto"/>
              <w:bottom w:val="single" w:sz="4" w:space="0" w:color="auto"/>
              <w:right w:val="nil"/>
            </w:tcBorders>
            <w:vAlign w:val="bottom"/>
          </w:tcPr>
          <w:p w14:paraId="5D0EE426" w14:textId="38F40002" w:rsidR="00C8441F" w:rsidRPr="00884895"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93600</w:t>
            </w:r>
          </w:p>
        </w:tc>
        <w:tc>
          <w:tcPr>
            <w:tcW w:w="2976" w:type="dxa"/>
          </w:tcPr>
          <w:p w14:paraId="1F537DFE" w14:textId="2832BC04" w:rsidR="00C8441F" w:rsidRPr="007F02C2" w:rsidRDefault="00C8441F" w:rsidP="00C8441F">
            <w:pPr>
              <w:pStyle w:val="BodyTextIndent2"/>
              <w:widowControl w:val="0"/>
              <w:spacing w:after="120" w:line="240" w:lineRule="auto"/>
              <w:ind w:firstLine="0"/>
              <w:rPr>
                <w:rFonts w:ascii="Arial" w:hAnsi="Arial" w:cs="Arial"/>
                <w:color w:val="010101"/>
                <w:sz w:val="18"/>
                <w:szCs w:val="18"/>
              </w:rPr>
            </w:pPr>
            <w:r w:rsidRPr="008D0846">
              <w:rPr>
                <w:rFonts w:ascii="GHEA Grapalat" w:hAnsi="GHEA Grapalat" w:cs="Calibri"/>
              </w:rPr>
              <w:t>Проверка, патологическая, оспа</w:t>
            </w:r>
          </w:p>
        </w:tc>
      </w:tr>
      <w:tr w:rsidR="00C8441F" w:rsidRPr="00F51CA6" w14:paraId="724DBD99" w14:textId="7D0CE9FB" w:rsidTr="00FF57B2">
        <w:trPr>
          <w:jc w:val="center"/>
        </w:trPr>
        <w:tc>
          <w:tcPr>
            <w:tcW w:w="988" w:type="dxa"/>
            <w:vAlign w:val="center"/>
          </w:tcPr>
          <w:p w14:paraId="2EC81935" w14:textId="28656A84"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65</w:t>
            </w:r>
          </w:p>
        </w:tc>
        <w:tc>
          <w:tcPr>
            <w:tcW w:w="2268" w:type="dxa"/>
            <w:tcBorders>
              <w:top w:val="single" w:sz="4" w:space="0" w:color="auto"/>
              <w:left w:val="single" w:sz="4" w:space="0" w:color="auto"/>
              <w:bottom w:val="single" w:sz="4" w:space="0" w:color="auto"/>
              <w:right w:val="nil"/>
            </w:tcBorders>
            <w:vAlign w:val="bottom"/>
          </w:tcPr>
          <w:p w14:paraId="4D7BCCFC" w14:textId="03B12C7D" w:rsidR="00C8441F" w:rsidRPr="00F51CA6"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67800</w:t>
            </w:r>
          </w:p>
        </w:tc>
        <w:tc>
          <w:tcPr>
            <w:tcW w:w="2976" w:type="dxa"/>
          </w:tcPr>
          <w:p w14:paraId="2173CB5F" w14:textId="3552A191" w:rsidR="00C8441F" w:rsidRPr="00F51CA6" w:rsidRDefault="00C8441F" w:rsidP="00C8441F">
            <w:pPr>
              <w:pStyle w:val="HTMLPreformatted"/>
              <w:shd w:val="clear" w:color="auto" w:fill="F8F9FA"/>
              <w:rPr>
                <w:rFonts w:ascii="Arial" w:hAnsi="Arial" w:cs="Arial"/>
                <w:color w:val="010101"/>
                <w:sz w:val="18"/>
                <w:szCs w:val="18"/>
                <w:lang w:val="hy-AM"/>
              </w:rPr>
            </w:pPr>
            <w:r w:rsidRPr="008D0846">
              <w:rPr>
                <w:rFonts w:ascii="GHEA Grapalat" w:hAnsi="GHEA Grapalat" w:cs="Calibri"/>
              </w:rPr>
              <w:t>Контроль гликированного гемоглобина (HbA1C)</w:t>
            </w:r>
          </w:p>
        </w:tc>
      </w:tr>
      <w:tr w:rsidR="00C8441F" w:rsidRPr="009044F1" w14:paraId="314BE99A" w14:textId="0ACCE621" w:rsidTr="00FF57B2">
        <w:trPr>
          <w:jc w:val="center"/>
        </w:trPr>
        <w:tc>
          <w:tcPr>
            <w:tcW w:w="988" w:type="dxa"/>
            <w:vAlign w:val="center"/>
          </w:tcPr>
          <w:p w14:paraId="2C269613" w14:textId="0ED4BB3B"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66</w:t>
            </w:r>
          </w:p>
        </w:tc>
        <w:tc>
          <w:tcPr>
            <w:tcW w:w="2268" w:type="dxa"/>
            <w:tcBorders>
              <w:top w:val="single" w:sz="4" w:space="0" w:color="auto"/>
              <w:left w:val="single" w:sz="4" w:space="0" w:color="auto"/>
              <w:bottom w:val="single" w:sz="4" w:space="0" w:color="auto"/>
              <w:right w:val="nil"/>
            </w:tcBorders>
            <w:vAlign w:val="bottom"/>
          </w:tcPr>
          <w:p w14:paraId="5F581444" w14:textId="3F047022" w:rsidR="00C8441F" w:rsidRPr="00884895" w:rsidRDefault="00C8441F" w:rsidP="00C8441F">
            <w:pPr>
              <w:pStyle w:val="BodyTextIndent2"/>
              <w:widowControl w:val="0"/>
              <w:spacing w:after="120" w:line="240" w:lineRule="auto"/>
              <w:ind w:firstLine="0"/>
              <w:jc w:val="center"/>
              <w:rPr>
                <w:rFonts w:cs="Calibri"/>
                <w:color w:val="000000"/>
                <w:sz w:val="16"/>
                <w:szCs w:val="16"/>
                <w:lang w:val="hy-AM"/>
              </w:rPr>
            </w:pPr>
            <w:r>
              <w:rPr>
                <w:rFonts w:ascii="Calibri" w:hAnsi="Calibri"/>
                <w:color w:val="000000"/>
                <w:sz w:val="22"/>
                <w:szCs w:val="22"/>
              </w:rPr>
              <w:t>88400</w:t>
            </w:r>
          </w:p>
        </w:tc>
        <w:tc>
          <w:tcPr>
            <w:tcW w:w="2976" w:type="dxa"/>
          </w:tcPr>
          <w:p w14:paraId="510E6BD7" w14:textId="1651A788" w:rsidR="00C8441F" w:rsidRPr="007F02C2" w:rsidRDefault="00C8441F" w:rsidP="00C8441F">
            <w:pPr>
              <w:pStyle w:val="HTMLPreformatted"/>
              <w:shd w:val="clear" w:color="auto" w:fill="F8F9FA"/>
              <w:rPr>
                <w:rFonts w:ascii="Arial" w:hAnsi="Arial" w:cs="Arial"/>
                <w:color w:val="010101"/>
                <w:sz w:val="18"/>
                <w:szCs w:val="18"/>
              </w:rPr>
            </w:pPr>
            <w:r w:rsidRPr="008D0846">
              <w:rPr>
                <w:rFonts w:ascii="GHEA Grapalat" w:hAnsi="GHEA Grapalat" w:cs="Calibri"/>
              </w:rPr>
              <w:t>Контроль СРБ/РФ/АСО</w:t>
            </w:r>
          </w:p>
        </w:tc>
      </w:tr>
      <w:tr w:rsidR="00C8441F" w:rsidRPr="009044F1" w14:paraId="4CDBF74F" w14:textId="77777777" w:rsidTr="00FF57B2">
        <w:trPr>
          <w:jc w:val="center"/>
        </w:trPr>
        <w:tc>
          <w:tcPr>
            <w:tcW w:w="988" w:type="dxa"/>
            <w:vAlign w:val="center"/>
          </w:tcPr>
          <w:p w14:paraId="2B80CFB9" w14:textId="09215A1B"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67</w:t>
            </w:r>
          </w:p>
        </w:tc>
        <w:tc>
          <w:tcPr>
            <w:tcW w:w="2268" w:type="dxa"/>
            <w:tcBorders>
              <w:top w:val="single" w:sz="4" w:space="0" w:color="auto"/>
              <w:left w:val="single" w:sz="4" w:space="0" w:color="auto"/>
              <w:bottom w:val="single" w:sz="4" w:space="0" w:color="auto"/>
              <w:right w:val="nil"/>
            </w:tcBorders>
            <w:vAlign w:val="bottom"/>
          </w:tcPr>
          <w:p w14:paraId="07ADA78E" w14:textId="284E8F16"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134000</w:t>
            </w:r>
          </w:p>
        </w:tc>
        <w:tc>
          <w:tcPr>
            <w:tcW w:w="2976" w:type="dxa"/>
          </w:tcPr>
          <w:p w14:paraId="557D8ECB" w14:textId="5594DC47" w:rsidR="00C8441F" w:rsidRPr="00884895" w:rsidRDefault="00C8441F" w:rsidP="00C8441F">
            <w:pPr>
              <w:pStyle w:val="HTMLPreformatted"/>
              <w:shd w:val="clear" w:color="auto" w:fill="F8F9FA"/>
              <w:rPr>
                <w:rFonts w:ascii="inherit" w:hAnsi="inherit"/>
                <w:color w:val="202124"/>
                <w:sz w:val="18"/>
                <w:szCs w:val="18"/>
              </w:rPr>
            </w:pPr>
            <w:r w:rsidRPr="008D0846">
              <w:rPr>
                <w:rFonts w:ascii="GHEA Grapalat" w:hAnsi="GHEA Grapalat" w:cs="Calibri"/>
              </w:rPr>
              <w:t>Моющий раствор</w:t>
            </w:r>
          </w:p>
        </w:tc>
      </w:tr>
      <w:tr w:rsidR="00C8441F" w:rsidRPr="009044F1" w14:paraId="5AD2B1E9" w14:textId="77777777" w:rsidTr="00FF57B2">
        <w:trPr>
          <w:jc w:val="center"/>
        </w:trPr>
        <w:tc>
          <w:tcPr>
            <w:tcW w:w="988" w:type="dxa"/>
            <w:vAlign w:val="center"/>
          </w:tcPr>
          <w:p w14:paraId="50A1130B" w14:textId="5E484242"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68</w:t>
            </w:r>
          </w:p>
        </w:tc>
        <w:tc>
          <w:tcPr>
            <w:tcW w:w="2268" w:type="dxa"/>
            <w:tcBorders>
              <w:top w:val="single" w:sz="4" w:space="0" w:color="auto"/>
              <w:left w:val="single" w:sz="4" w:space="0" w:color="auto"/>
              <w:bottom w:val="single" w:sz="4" w:space="0" w:color="auto"/>
              <w:right w:val="nil"/>
            </w:tcBorders>
            <w:vAlign w:val="bottom"/>
          </w:tcPr>
          <w:p w14:paraId="4E646855" w14:textId="68D40473"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576000</w:t>
            </w:r>
          </w:p>
        </w:tc>
        <w:tc>
          <w:tcPr>
            <w:tcW w:w="2976" w:type="dxa"/>
          </w:tcPr>
          <w:p w14:paraId="07BF8EB7" w14:textId="4AD381C2" w:rsidR="00C8441F" w:rsidRPr="00884895" w:rsidRDefault="00C8441F" w:rsidP="00C8441F">
            <w:pPr>
              <w:pStyle w:val="HTMLPreformatted"/>
              <w:shd w:val="clear" w:color="auto" w:fill="F8F9FA"/>
              <w:rPr>
                <w:rFonts w:ascii="inherit" w:hAnsi="inherit"/>
                <w:color w:val="202124"/>
                <w:sz w:val="18"/>
                <w:szCs w:val="18"/>
              </w:rPr>
            </w:pPr>
            <w:r w:rsidRPr="008D0846">
              <w:rPr>
                <w:rFonts w:ascii="Sylfaen" w:hAnsi="Sylfaen" w:cs="Sylfaen"/>
                <w:lang w:val="hy-AM"/>
              </w:rPr>
              <w:t>Тест-полоска для мочи</w:t>
            </w:r>
          </w:p>
        </w:tc>
      </w:tr>
      <w:tr w:rsidR="00C8441F" w:rsidRPr="009044F1" w14:paraId="45FA7835" w14:textId="77777777" w:rsidTr="00FF57B2">
        <w:trPr>
          <w:jc w:val="center"/>
        </w:trPr>
        <w:tc>
          <w:tcPr>
            <w:tcW w:w="988" w:type="dxa"/>
            <w:vAlign w:val="center"/>
          </w:tcPr>
          <w:p w14:paraId="68B6087B" w14:textId="715CCE4D"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69</w:t>
            </w:r>
          </w:p>
        </w:tc>
        <w:tc>
          <w:tcPr>
            <w:tcW w:w="2268" w:type="dxa"/>
            <w:tcBorders>
              <w:top w:val="single" w:sz="4" w:space="0" w:color="auto"/>
              <w:left w:val="single" w:sz="4" w:space="0" w:color="auto"/>
              <w:bottom w:val="single" w:sz="4" w:space="0" w:color="auto"/>
              <w:right w:val="nil"/>
            </w:tcBorders>
            <w:vAlign w:val="bottom"/>
          </w:tcPr>
          <w:p w14:paraId="2A7045F4" w14:textId="28BB983B" w:rsidR="00C8441F" w:rsidRPr="00471D1A" w:rsidRDefault="00C8441F" w:rsidP="00C8441F">
            <w:pPr>
              <w:pStyle w:val="BodyTextIndent2"/>
              <w:widowControl w:val="0"/>
              <w:spacing w:after="120" w:line="240" w:lineRule="auto"/>
              <w:ind w:firstLine="0"/>
              <w:jc w:val="center"/>
              <w:rPr>
                <w:rFonts w:ascii="GHEA Grapalat" w:hAnsi="GHEA Grapalat" w:cs="Calibri"/>
                <w:lang w:val="hy-AM"/>
              </w:rPr>
            </w:pPr>
            <w:r>
              <w:rPr>
                <w:rFonts w:ascii="Calibri" w:hAnsi="Calibri"/>
                <w:color w:val="000000"/>
                <w:sz w:val="22"/>
                <w:szCs w:val="22"/>
              </w:rPr>
              <w:t>232848</w:t>
            </w:r>
          </w:p>
        </w:tc>
        <w:tc>
          <w:tcPr>
            <w:tcW w:w="2976" w:type="dxa"/>
          </w:tcPr>
          <w:p w14:paraId="0061E0D2" w14:textId="2F25D3E2"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 xml:space="preserve">Тестовый набор для определения </w:t>
            </w:r>
            <w:r w:rsidRPr="008D0846">
              <w:rPr>
                <w:rFonts w:ascii="GHEA Grapalat" w:hAnsi="GHEA Grapalat" w:cs="Calibri"/>
              </w:rPr>
              <w:t>Na</w:t>
            </w:r>
            <w:r w:rsidRPr="00471D1A">
              <w:rPr>
                <w:rFonts w:ascii="GHEA Grapalat" w:hAnsi="GHEA Grapalat" w:cs="Calibri"/>
                <w:lang w:val="ru-RU"/>
              </w:rPr>
              <w:t>+</w:t>
            </w:r>
            <w:r w:rsidRPr="008D0846">
              <w:rPr>
                <w:rFonts w:ascii="GHEA Grapalat" w:hAnsi="GHEA Grapalat" w:cs="Calibri"/>
              </w:rPr>
              <w:t>K</w:t>
            </w:r>
            <w:r w:rsidRPr="00471D1A">
              <w:rPr>
                <w:rFonts w:ascii="GHEA Grapalat" w:hAnsi="GHEA Grapalat" w:cs="Calibri"/>
                <w:lang w:val="ru-RU"/>
              </w:rPr>
              <w:t>+</w:t>
            </w:r>
            <w:r w:rsidRPr="008D0846">
              <w:rPr>
                <w:rFonts w:ascii="GHEA Grapalat" w:hAnsi="GHEA Grapalat" w:cs="Calibri"/>
              </w:rPr>
              <w:t>Cl</w:t>
            </w:r>
          </w:p>
        </w:tc>
      </w:tr>
      <w:tr w:rsidR="00C8441F" w:rsidRPr="009044F1" w14:paraId="0D3F47DF" w14:textId="77777777" w:rsidTr="00FF57B2">
        <w:trPr>
          <w:jc w:val="center"/>
        </w:trPr>
        <w:tc>
          <w:tcPr>
            <w:tcW w:w="988" w:type="dxa"/>
            <w:vAlign w:val="center"/>
          </w:tcPr>
          <w:p w14:paraId="4A70D6AE" w14:textId="4C48944E"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70</w:t>
            </w:r>
          </w:p>
        </w:tc>
        <w:tc>
          <w:tcPr>
            <w:tcW w:w="2268" w:type="dxa"/>
            <w:tcBorders>
              <w:top w:val="single" w:sz="4" w:space="0" w:color="auto"/>
              <w:left w:val="single" w:sz="4" w:space="0" w:color="auto"/>
              <w:bottom w:val="single" w:sz="4" w:space="0" w:color="auto"/>
              <w:right w:val="nil"/>
            </w:tcBorders>
            <w:vAlign w:val="bottom"/>
          </w:tcPr>
          <w:p w14:paraId="65E8BBAF" w14:textId="3FCBCADA" w:rsidR="00C8441F" w:rsidRPr="00471D1A" w:rsidRDefault="00C8441F" w:rsidP="00C8441F">
            <w:pPr>
              <w:pStyle w:val="BodyTextIndent2"/>
              <w:widowControl w:val="0"/>
              <w:spacing w:after="120" w:line="240" w:lineRule="auto"/>
              <w:ind w:firstLine="0"/>
              <w:jc w:val="center"/>
              <w:rPr>
                <w:rFonts w:ascii="GHEA Grapalat" w:hAnsi="GHEA Grapalat" w:cs="Calibri"/>
                <w:lang w:val="hy-AM"/>
              </w:rPr>
            </w:pPr>
            <w:r>
              <w:rPr>
                <w:rFonts w:ascii="Calibri" w:hAnsi="Calibri"/>
                <w:color w:val="000000"/>
                <w:sz w:val="22"/>
                <w:szCs w:val="22"/>
              </w:rPr>
              <w:t>61200</w:t>
            </w:r>
          </w:p>
        </w:tc>
        <w:tc>
          <w:tcPr>
            <w:tcW w:w="2976" w:type="dxa"/>
          </w:tcPr>
          <w:p w14:paraId="208E46CF" w14:textId="593E47DD"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 xml:space="preserve">Эталонный раствор для определения </w:t>
            </w:r>
            <w:r w:rsidRPr="00805391">
              <w:rPr>
                <w:rFonts w:ascii="GHEA Grapalat" w:hAnsi="GHEA Grapalat" w:cs="Calibri"/>
              </w:rPr>
              <w:t>Na</w:t>
            </w:r>
            <w:r w:rsidRPr="00471D1A">
              <w:rPr>
                <w:rFonts w:ascii="GHEA Grapalat" w:hAnsi="GHEA Grapalat" w:cs="Calibri"/>
                <w:lang w:val="ru-RU"/>
              </w:rPr>
              <w:t>+</w:t>
            </w:r>
            <w:r w:rsidRPr="00805391">
              <w:rPr>
                <w:rFonts w:ascii="GHEA Grapalat" w:hAnsi="GHEA Grapalat" w:cs="Calibri"/>
              </w:rPr>
              <w:t>K</w:t>
            </w:r>
            <w:r w:rsidRPr="00471D1A">
              <w:rPr>
                <w:rFonts w:ascii="GHEA Grapalat" w:hAnsi="GHEA Grapalat" w:cs="Calibri"/>
                <w:lang w:val="ru-RU"/>
              </w:rPr>
              <w:t>+</w:t>
            </w:r>
            <w:r w:rsidRPr="00805391">
              <w:rPr>
                <w:rFonts w:ascii="GHEA Grapalat" w:hAnsi="GHEA Grapalat" w:cs="Calibri"/>
              </w:rPr>
              <w:t>Cl</w:t>
            </w:r>
          </w:p>
        </w:tc>
      </w:tr>
      <w:tr w:rsidR="00C8441F" w:rsidRPr="009044F1" w14:paraId="4F2212D2" w14:textId="77777777" w:rsidTr="00FF57B2">
        <w:trPr>
          <w:jc w:val="center"/>
        </w:trPr>
        <w:tc>
          <w:tcPr>
            <w:tcW w:w="988" w:type="dxa"/>
            <w:vAlign w:val="center"/>
          </w:tcPr>
          <w:p w14:paraId="257A4D75" w14:textId="7F26F597"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71</w:t>
            </w:r>
          </w:p>
        </w:tc>
        <w:tc>
          <w:tcPr>
            <w:tcW w:w="2268" w:type="dxa"/>
            <w:tcBorders>
              <w:top w:val="single" w:sz="4" w:space="0" w:color="auto"/>
              <w:left w:val="single" w:sz="4" w:space="0" w:color="auto"/>
              <w:bottom w:val="single" w:sz="4" w:space="0" w:color="auto"/>
              <w:right w:val="nil"/>
            </w:tcBorders>
            <w:vAlign w:val="bottom"/>
          </w:tcPr>
          <w:p w14:paraId="5FFA49BC" w14:textId="0831E89D" w:rsidR="00C8441F" w:rsidRPr="00471D1A" w:rsidRDefault="00C8441F" w:rsidP="00C8441F">
            <w:pPr>
              <w:pStyle w:val="BodyTextIndent2"/>
              <w:widowControl w:val="0"/>
              <w:spacing w:after="120" w:line="240" w:lineRule="auto"/>
              <w:ind w:firstLine="0"/>
              <w:jc w:val="center"/>
              <w:rPr>
                <w:rFonts w:ascii="GHEA Grapalat" w:hAnsi="GHEA Grapalat" w:cs="Calibri"/>
                <w:lang w:val="hy-AM"/>
              </w:rPr>
            </w:pPr>
            <w:r>
              <w:rPr>
                <w:rFonts w:ascii="Calibri" w:hAnsi="Calibri"/>
                <w:color w:val="000000"/>
                <w:sz w:val="22"/>
                <w:szCs w:val="22"/>
              </w:rPr>
              <w:t>423000</w:t>
            </w:r>
          </w:p>
        </w:tc>
        <w:tc>
          <w:tcPr>
            <w:tcW w:w="2976" w:type="dxa"/>
          </w:tcPr>
          <w:p w14:paraId="2C9444D9" w14:textId="4557BD0E"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Набор для анализа на тиреотропный гормон (ТТГ)</w:t>
            </w:r>
          </w:p>
        </w:tc>
      </w:tr>
      <w:tr w:rsidR="00C8441F" w:rsidRPr="009044F1" w14:paraId="4A432C60" w14:textId="77777777" w:rsidTr="00FF57B2">
        <w:trPr>
          <w:jc w:val="center"/>
        </w:trPr>
        <w:tc>
          <w:tcPr>
            <w:tcW w:w="988" w:type="dxa"/>
            <w:vAlign w:val="center"/>
          </w:tcPr>
          <w:p w14:paraId="4EDAFB39" w14:textId="265AB43B"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72</w:t>
            </w:r>
          </w:p>
        </w:tc>
        <w:tc>
          <w:tcPr>
            <w:tcW w:w="2268" w:type="dxa"/>
            <w:tcBorders>
              <w:top w:val="single" w:sz="4" w:space="0" w:color="auto"/>
              <w:left w:val="single" w:sz="4" w:space="0" w:color="auto"/>
              <w:bottom w:val="single" w:sz="4" w:space="0" w:color="auto"/>
              <w:right w:val="nil"/>
            </w:tcBorders>
            <w:vAlign w:val="bottom"/>
          </w:tcPr>
          <w:p w14:paraId="41E48D41" w14:textId="7DB57339" w:rsidR="00C8441F" w:rsidRPr="00471D1A" w:rsidRDefault="00C8441F" w:rsidP="00C8441F">
            <w:pPr>
              <w:pStyle w:val="BodyTextIndent2"/>
              <w:widowControl w:val="0"/>
              <w:spacing w:after="120" w:line="240" w:lineRule="auto"/>
              <w:ind w:firstLine="0"/>
              <w:jc w:val="center"/>
              <w:rPr>
                <w:rFonts w:ascii="GHEA Grapalat" w:hAnsi="GHEA Grapalat" w:cs="Calibri"/>
                <w:lang w:val="hy-AM"/>
              </w:rPr>
            </w:pPr>
            <w:r>
              <w:rPr>
                <w:rFonts w:ascii="Calibri" w:hAnsi="Calibri"/>
                <w:color w:val="000000"/>
                <w:sz w:val="22"/>
                <w:szCs w:val="22"/>
              </w:rPr>
              <w:t>46500</w:t>
            </w:r>
          </w:p>
        </w:tc>
        <w:tc>
          <w:tcPr>
            <w:tcW w:w="2976" w:type="dxa"/>
          </w:tcPr>
          <w:p w14:paraId="759402FA" w14:textId="51FC9EC5"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Набор для анализа на тиреоглобулин (ТГ)</w:t>
            </w:r>
          </w:p>
        </w:tc>
      </w:tr>
      <w:tr w:rsidR="00C8441F" w:rsidRPr="009044F1" w14:paraId="24BD1636" w14:textId="77777777" w:rsidTr="00FF57B2">
        <w:trPr>
          <w:jc w:val="center"/>
        </w:trPr>
        <w:tc>
          <w:tcPr>
            <w:tcW w:w="988" w:type="dxa"/>
            <w:vAlign w:val="center"/>
          </w:tcPr>
          <w:p w14:paraId="3DB56B29" w14:textId="0A3491C9"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73</w:t>
            </w:r>
          </w:p>
        </w:tc>
        <w:tc>
          <w:tcPr>
            <w:tcW w:w="2268" w:type="dxa"/>
            <w:tcBorders>
              <w:top w:val="single" w:sz="4" w:space="0" w:color="auto"/>
              <w:left w:val="single" w:sz="4" w:space="0" w:color="auto"/>
              <w:bottom w:val="single" w:sz="4" w:space="0" w:color="auto"/>
              <w:right w:val="nil"/>
            </w:tcBorders>
            <w:vAlign w:val="bottom"/>
          </w:tcPr>
          <w:p w14:paraId="73DCEBD1" w14:textId="351247A5" w:rsidR="00C8441F" w:rsidRPr="00471D1A" w:rsidRDefault="00C8441F" w:rsidP="00C8441F">
            <w:pPr>
              <w:pStyle w:val="BodyTextIndent2"/>
              <w:widowControl w:val="0"/>
              <w:spacing w:after="120" w:line="240" w:lineRule="auto"/>
              <w:ind w:firstLine="0"/>
              <w:jc w:val="center"/>
              <w:rPr>
                <w:rFonts w:ascii="GHEA Grapalat" w:hAnsi="GHEA Grapalat" w:cs="Calibri"/>
                <w:lang w:val="hy-AM"/>
              </w:rPr>
            </w:pPr>
            <w:r>
              <w:rPr>
                <w:rFonts w:ascii="Calibri" w:hAnsi="Calibri"/>
                <w:color w:val="000000"/>
                <w:sz w:val="22"/>
                <w:szCs w:val="22"/>
              </w:rPr>
              <w:t>229000</w:t>
            </w:r>
          </w:p>
        </w:tc>
        <w:tc>
          <w:tcPr>
            <w:tcW w:w="2976" w:type="dxa"/>
          </w:tcPr>
          <w:p w14:paraId="74EC3513" w14:textId="6363DFDA"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Набор для тестирования антител к ТГА</w:t>
            </w:r>
          </w:p>
        </w:tc>
      </w:tr>
      <w:tr w:rsidR="00C8441F" w:rsidRPr="009044F1" w14:paraId="68705911" w14:textId="77777777" w:rsidTr="00FF57B2">
        <w:trPr>
          <w:jc w:val="center"/>
        </w:trPr>
        <w:tc>
          <w:tcPr>
            <w:tcW w:w="988" w:type="dxa"/>
            <w:vAlign w:val="center"/>
          </w:tcPr>
          <w:p w14:paraId="43B6BFC2" w14:textId="58634ED5"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74</w:t>
            </w:r>
          </w:p>
        </w:tc>
        <w:tc>
          <w:tcPr>
            <w:tcW w:w="2268" w:type="dxa"/>
            <w:tcBorders>
              <w:top w:val="single" w:sz="4" w:space="0" w:color="auto"/>
              <w:left w:val="single" w:sz="4" w:space="0" w:color="auto"/>
              <w:bottom w:val="single" w:sz="4" w:space="0" w:color="auto"/>
              <w:right w:val="nil"/>
            </w:tcBorders>
            <w:vAlign w:val="bottom"/>
          </w:tcPr>
          <w:p w14:paraId="54E746C6" w14:textId="19535B30" w:rsidR="00C8441F" w:rsidRPr="00471D1A" w:rsidRDefault="00C8441F" w:rsidP="00C8441F">
            <w:pPr>
              <w:pStyle w:val="BodyTextIndent2"/>
              <w:widowControl w:val="0"/>
              <w:spacing w:after="120" w:line="240" w:lineRule="auto"/>
              <w:ind w:firstLine="0"/>
              <w:jc w:val="center"/>
              <w:rPr>
                <w:rFonts w:ascii="GHEA Grapalat" w:hAnsi="GHEA Grapalat" w:cs="Calibri"/>
                <w:lang w:val="hy-AM"/>
              </w:rPr>
            </w:pPr>
            <w:r>
              <w:rPr>
                <w:rFonts w:ascii="Calibri" w:hAnsi="Calibri"/>
                <w:color w:val="000000"/>
                <w:sz w:val="22"/>
                <w:szCs w:val="22"/>
              </w:rPr>
              <w:t>212200</w:t>
            </w:r>
          </w:p>
        </w:tc>
        <w:tc>
          <w:tcPr>
            <w:tcW w:w="2976" w:type="dxa"/>
          </w:tcPr>
          <w:p w14:paraId="6C1478EF" w14:textId="098FAACE"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Тестовый набор для определения антител к ТПО</w:t>
            </w:r>
          </w:p>
        </w:tc>
      </w:tr>
      <w:tr w:rsidR="00C8441F" w:rsidRPr="009044F1" w14:paraId="75EF31EE" w14:textId="77777777" w:rsidTr="00FF57B2">
        <w:trPr>
          <w:jc w:val="center"/>
        </w:trPr>
        <w:tc>
          <w:tcPr>
            <w:tcW w:w="988" w:type="dxa"/>
            <w:vAlign w:val="center"/>
          </w:tcPr>
          <w:p w14:paraId="014E9EEC" w14:textId="09572735"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75</w:t>
            </w:r>
          </w:p>
        </w:tc>
        <w:tc>
          <w:tcPr>
            <w:tcW w:w="2268" w:type="dxa"/>
            <w:tcBorders>
              <w:top w:val="single" w:sz="4" w:space="0" w:color="auto"/>
              <w:left w:val="single" w:sz="4" w:space="0" w:color="auto"/>
              <w:bottom w:val="single" w:sz="4" w:space="0" w:color="auto"/>
              <w:right w:val="nil"/>
            </w:tcBorders>
            <w:vAlign w:val="bottom"/>
          </w:tcPr>
          <w:p w14:paraId="4033738A" w14:textId="2DDDF68A"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80880</w:t>
            </w:r>
          </w:p>
        </w:tc>
        <w:tc>
          <w:tcPr>
            <w:tcW w:w="2976" w:type="dxa"/>
          </w:tcPr>
          <w:p w14:paraId="210FCB19" w14:textId="679856EF" w:rsidR="00C8441F" w:rsidRPr="00471D1A" w:rsidRDefault="00C8441F" w:rsidP="00C8441F">
            <w:pPr>
              <w:pStyle w:val="HTMLPreformatted"/>
              <w:shd w:val="clear" w:color="auto" w:fill="F8F9FA"/>
              <w:rPr>
                <w:rFonts w:ascii="inherit" w:hAnsi="inherit"/>
                <w:color w:val="202124"/>
                <w:sz w:val="18"/>
                <w:szCs w:val="18"/>
                <w:lang w:val="ru-RU"/>
              </w:rPr>
            </w:pPr>
            <w:r w:rsidRPr="00805391">
              <w:rPr>
                <w:rFonts w:ascii="GHEA Grapalat" w:hAnsi="GHEA Grapalat" w:cs="Calibri"/>
              </w:rPr>
              <w:t>Набор для определения пролактина</w:t>
            </w:r>
          </w:p>
        </w:tc>
      </w:tr>
      <w:tr w:rsidR="00C8441F" w:rsidRPr="009044F1" w14:paraId="10336B66" w14:textId="77777777" w:rsidTr="00FF57B2">
        <w:trPr>
          <w:jc w:val="center"/>
        </w:trPr>
        <w:tc>
          <w:tcPr>
            <w:tcW w:w="988" w:type="dxa"/>
            <w:vAlign w:val="center"/>
          </w:tcPr>
          <w:p w14:paraId="1B596173" w14:textId="4ADF6C16"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76</w:t>
            </w:r>
          </w:p>
        </w:tc>
        <w:tc>
          <w:tcPr>
            <w:tcW w:w="2268" w:type="dxa"/>
            <w:tcBorders>
              <w:top w:val="single" w:sz="4" w:space="0" w:color="auto"/>
              <w:left w:val="single" w:sz="4" w:space="0" w:color="auto"/>
              <w:bottom w:val="single" w:sz="4" w:space="0" w:color="auto"/>
              <w:right w:val="nil"/>
            </w:tcBorders>
            <w:vAlign w:val="bottom"/>
          </w:tcPr>
          <w:p w14:paraId="4EFC2A3B" w14:textId="3747C527" w:rsidR="00C8441F" w:rsidRPr="00471D1A" w:rsidRDefault="00C8441F" w:rsidP="00C8441F">
            <w:pPr>
              <w:pStyle w:val="BodyTextIndent2"/>
              <w:widowControl w:val="0"/>
              <w:spacing w:after="120" w:line="240" w:lineRule="auto"/>
              <w:ind w:firstLine="0"/>
              <w:jc w:val="center"/>
              <w:rPr>
                <w:rFonts w:ascii="GHEA Grapalat" w:hAnsi="GHEA Grapalat" w:cs="Calibri"/>
                <w:lang w:val="hy-AM"/>
              </w:rPr>
            </w:pPr>
            <w:r>
              <w:rPr>
                <w:rFonts w:ascii="Calibri" w:hAnsi="Calibri"/>
                <w:color w:val="000000"/>
                <w:sz w:val="22"/>
                <w:szCs w:val="22"/>
              </w:rPr>
              <w:t>295920</w:t>
            </w:r>
          </w:p>
        </w:tc>
        <w:tc>
          <w:tcPr>
            <w:tcW w:w="2976" w:type="dxa"/>
          </w:tcPr>
          <w:p w14:paraId="2E911DDD" w14:textId="5A4BEE35"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Набор для анализа на простат-специфический антиген (ПСА)</w:t>
            </w:r>
          </w:p>
        </w:tc>
      </w:tr>
      <w:tr w:rsidR="00C8441F" w:rsidRPr="009044F1" w14:paraId="0829CD2F" w14:textId="77777777" w:rsidTr="00FF57B2">
        <w:trPr>
          <w:jc w:val="center"/>
        </w:trPr>
        <w:tc>
          <w:tcPr>
            <w:tcW w:w="988" w:type="dxa"/>
            <w:vAlign w:val="center"/>
          </w:tcPr>
          <w:p w14:paraId="41E2F794" w14:textId="239F11D9"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77</w:t>
            </w:r>
          </w:p>
        </w:tc>
        <w:tc>
          <w:tcPr>
            <w:tcW w:w="2268" w:type="dxa"/>
            <w:tcBorders>
              <w:top w:val="single" w:sz="4" w:space="0" w:color="auto"/>
              <w:left w:val="single" w:sz="4" w:space="0" w:color="auto"/>
              <w:bottom w:val="single" w:sz="4" w:space="0" w:color="auto"/>
              <w:right w:val="nil"/>
            </w:tcBorders>
            <w:vAlign w:val="bottom"/>
          </w:tcPr>
          <w:p w14:paraId="3B40C155" w14:textId="57634BC6"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169200</w:t>
            </w:r>
          </w:p>
        </w:tc>
        <w:tc>
          <w:tcPr>
            <w:tcW w:w="2976" w:type="dxa"/>
          </w:tcPr>
          <w:p w14:paraId="1151BF6F" w14:textId="2DFE49DC" w:rsidR="00C8441F" w:rsidRPr="00471D1A" w:rsidRDefault="00C8441F" w:rsidP="00C8441F">
            <w:pPr>
              <w:pStyle w:val="HTMLPreformatted"/>
              <w:shd w:val="clear" w:color="auto" w:fill="F8F9FA"/>
              <w:rPr>
                <w:rFonts w:ascii="inherit" w:hAnsi="inherit"/>
                <w:color w:val="202124"/>
                <w:sz w:val="18"/>
                <w:szCs w:val="18"/>
                <w:lang w:val="ru-RU"/>
              </w:rPr>
            </w:pPr>
            <w:r w:rsidRPr="00C8441F">
              <w:rPr>
                <w:rFonts w:ascii="GHEA Grapalat" w:hAnsi="GHEA Grapalat" w:cs="Calibri"/>
                <w:lang w:val="ru-RU"/>
              </w:rPr>
              <w:t>Тироксин свободный /FT 4/</w:t>
            </w:r>
          </w:p>
        </w:tc>
      </w:tr>
      <w:tr w:rsidR="00C8441F" w:rsidRPr="009044F1" w14:paraId="3EE3B7E3" w14:textId="77777777" w:rsidTr="00FF57B2">
        <w:trPr>
          <w:jc w:val="center"/>
        </w:trPr>
        <w:tc>
          <w:tcPr>
            <w:tcW w:w="988" w:type="dxa"/>
            <w:vAlign w:val="center"/>
          </w:tcPr>
          <w:p w14:paraId="0299CE48" w14:textId="4BA2A731"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78</w:t>
            </w:r>
          </w:p>
        </w:tc>
        <w:tc>
          <w:tcPr>
            <w:tcW w:w="2268" w:type="dxa"/>
            <w:tcBorders>
              <w:top w:val="single" w:sz="4" w:space="0" w:color="auto"/>
              <w:left w:val="single" w:sz="4" w:space="0" w:color="auto"/>
              <w:bottom w:val="single" w:sz="4" w:space="0" w:color="auto"/>
              <w:right w:val="nil"/>
            </w:tcBorders>
            <w:vAlign w:val="bottom"/>
          </w:tcPr>
          <w:p w14:paraId="618B544E" w14:textId="175EC645" w:rsidR="00C8441F" w:rsidRPr="00471D1A" w:rsidRDefault="00C8441F" w:rsidP="00C8441F">
            <w:pPr>
              <w:pStyle w:val="BodyTextIndent2"/>
              <w:widowControl w:val="0"/>
              <w:spacing w:after="120" w:line="240" w:lineRule="auto"/>
              <w:ind w:firstLine="0"/>
              <w:jc w:val="center"/>
              <w:rPr>
                <w:rFonts w:ascii="GHEA Grapalat" w:hAnsi="GHEA Grapalat" w:cs="Calibri"/>
                <w:lang w:val="hy-AM"/>
              </w:rPr>
            </w:pPr>
            <w:r>
              <w:rPr>
                <w:rFonts w:ascii="Calibri" w:hAnsi="Calibri"/>
                <w:color w:val="000000"/>
                <w:sz w:val="22"/>
                <w:szCs w:val="22"/>
              </w:rPr>
              <w:t>298400</w:t>
            </w:r>
          </w:p>
        </w:tc>
        <w:tc>
          <w:tcPr>
            <w:tcW w:w="2976" w:type="dxa"/>
          </w:tcPr>
          <w:p w14:paraId="394FA117" w14:textId="0F645843"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Набор для определения С-пептида</w:t>
            </w:r>
          </w:p>
        </w:tc>
      </w:tr>
      <w:tr w:rsidR="00C8441F" w:rsidRPr="009044F1" w14:paraId="32C70649" w14:textId="77777777" w:rsidTr="00FF57B2">
        <w:trPr>
          <w:jc w:val="center"/>
        </w:trPr>
        <w:tc>
          <w:tcPr>
            <w:tcW w:w="988" w:type="dxa"/>
            <w:vAlign w:val="center"/>
          </w:tcPr>
          <w:p w14:paraId="21115457" w14:textId="589B2AD7"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lastRenderedPageBreak/>
              <w:t>79</w:t>
            </w:r>
          </w:p>
        </w:tc>
        <w:tc>
          <w:tcPr>
            <w:tcW w:w="2268" w:type="dxa"/>
            <w:tcBorders>
              <w:top w:val="single" w:sz="4" w:space="0" w:color="auto"/>
              <w:left w:val="single" w:sz="4" w:space="0" w:color="auto"/>
              <w:bottom w:val="single" w:sz="4" w:space="0" w:color="auto"/>
              <w:right w:val="nil"/>
            </w:tcBorders>
            <w:vAlign w:val="bottom"/>
          </w:tcPr>
          <w:p w14:paraId="30DD638D" w14:textId="29E908A7"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229200</w:t>
            </w:r>
          </w:p>
        </w:tc>
        <w:tc>
          <w:tcPr>
            <w:tcW w:w="2976" w:type="dxa"/>
          </w:tcPr>
          <w:p w14:paraId="2ACA6D12" w14:textId="179AC5EE" w:rsidR="00C8441F" w:rsidRPr="00471D1A" w:rsidRDefault="00C8441F" w:rsidP="00C8441F">
            <w:pPr>
              <w:pStyle w:val="HTMLPreformatted"/>
              <w:shd w:val="clear" w:color="auto" w:fill="F8F9FA"/>
              <w:rPr>
                <w:rFonts w:ascii="inherit" w:hAnsi="inherit"/>
                <w:color w:val="202124"/>
                <w:sz w:val="18"/>
                <w:szCs w:val="18"/>
                <w:lang w:val="ru-RU"/>
              </w:rPr>
            </w:pPr>
            <w:r w:rsidRPr="00805391">
              <w:rPr>
                <w:rFonts w:ascii="GHEA Grapalat" w:hAnsi="GHEA Grapalat" w:cs="Calibri"/>
              </w:rPr>
              <w:t>Набор для определения инсулина</w:t>
            </w:r>
          </w:p>
        </w:tc>
      </w:tr>
      <w:tr w:rsidR="00C8441F" w:rsidRPr="009044F1" w14:paraId="3BC84071" w14:textId="77777777" w:rsidTr="00FF57B2">
        <w:trPr>
          <w:jc w:val="center"/>
        </w:trPr>
        <w:tc>
          <w:tcPr>
            <w:tcW w:w="988" w:type="dxa"/>
            <w:vAlign w:val="center"/>
          </w:tcPr>
          <w:p w14:paraId="2065FEB2" w14:textId="21AFB3CB"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80</w:t>
            </w:r>
          </w:p>
        </w:tc>
        <w:tc>
          <w:tcPr>
            <w:tcW w:w="2268" w:type="dxa"/>
            <w:tcBorders>
              <w:top w:val="single" w:sz="4" w:space="0" w:color="auto"/>
              <w:left w:val="single" w:sz="4" w:space="0" w:color="auto"/>
              <w:bottom w:val="single" w:sz="4" w:space="0" w:color="auto"/>
              <w:right w:val="nil"/>
            </w:tcBorders>
            <w:vAlign w:val="bottom"/>
          </w:tcPr>
          <w:p w14:paraId="03E8BA26" w14:textId="6BFDC25C" w:rsidR="00C8441F" w:rsidRPr="00471D1A" w:rsidRDefault="00C8441F" w:rsidP="00C8441F">
            <w:pPr>
              <w:pStyle w:val="BodyTextIndent2"/>
              <w:widowControl w:val="0"/>
              <w:spacing w:after="120" w:line="240" w:lineRule="auto"/>
              <w:ind w:firstLine="0"/>
              <w:jc w:val="center"/>
              <w:rPr>
                <w:rFonts w:ascii="GHEA Grapalat" w:hAnsi="GHEA Grapalat" w:cs="Calibri"/>
                <w:lang w:val="hy-AM"/>
              </w:rPr>
            </w:pPr>
            <w:r>
              <w:rPr>
                <w:rFonts w:ascii="Calibri" w:hAnsi="Calibri"/>
                <w:color w:val="000000"/>
                <w:sz w:val="22"/>
                <w:szCs w:val="22"/>
              </w:rPr>
              <w:t>2244000</w:t>
            </w:r>
          </w:p>
        </w:tc>
        <w:tc>
          <w:tcPr>
            <w:tcW w:w="2976" w:type="dxa"/>
          </w:tcPr>
          <w:p w14:paraId="567403F2" w14:textId="27A7E8CB"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 xml:space="preserve">Тестовый набор на витамин </w:t>
            </w:r>
            <w:r w:rsidRPr="00805391">
              <w:rPr>
                <w:rFonts w:ascii="GHEA Grapalat" w:hAnsi="GHEA Grapalat" w:cs="Calibri"/>
              </w:rPr>
              <w:t>D</w:t>
            </w:r>
          </w:p>
        </w:tc>
      </w:tr>
      <w:tr w:rsidR="00C8441F" w:rsidRPr="009044F1" w14:paraId="611CA0DC" w14:textId="77777777" w:rsidTr="00FF57B2">
        <w:trPr>
          <w:jc w:val="center"/>
        </w:trPr>
        <w:tc>
          <w:tcPr>
            <w:tcW w:w="988" w:type="dxa"/>
            <w:vAlign w:val="center"/>
          </w:tcPr>
          <w:p w14:paraId="6229F70F" w14:textId="1B623D1E"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81</w:t>
            </w:r>
          </w:p>
        </w:tc>
        <w:tc>
          <w:tcPr>
            <w:tcW w:w="2268" w:type="dxa"/>
            <w:tcBorders>
              <w:top w:val="single" w:sz="4" w:space="0" w:color="auto"/>
              <w:left w:val="single" w:sz="4" w:space="0" w:color="auto"/>
              <w:bottom w:val="single" w:sz="4" w:space="0" w:color="auto"/>
              <w:right w:val="nil"/>
            </w:tcBorders>
            <w:vAlign w:val="bottom"/>
          </w:tcPr>
          <w:p w14:paraId="7EF7DA21" w14:textId="01163F82" w:rsidR="00C8441F" w:rsidRPr="00471D1A" w:rsidRDefault="00C8441F" w:rsidP="00C8441F">
            <w:pPr>
              <w:pStyle w:val="BodyTextIndent2"/>
              <w:widowControl w:val="0"/>
              <w:spacing w:after="120" w:line="240" w:lineRule="auto"/>
              <w:ind w:firstLine="0"/>
              <w:jc w:val="center"/>
              <w:rPr>
                <w:rFonts w:ascii="GHEA Grapalat" w:hAnsi="GHEA Grapalat" w:cs="Calibri"/>
                <w:lang w:val="hy-AM"/>
              </w:rPr>
            </w:pPr>
            <w:r>
              <w:rPr>
                <w:rFonts w:ascii="Calibri" w:hAnsi="Calibri"/>
                <w:color w:val="000000"/>
                <w:sz w:val="22"/>
                <w:szCs w:val="22"/>
              </w:rPr>
              <w:t>707000</w:t>
            </w:r>
          </w:p>
        </w:tc>
        <w:tc>
          <w:tcPr>
            <w:tcW w:w="2976" w:type="dxa"/>
          </w:tcPr>
          <w:p w14:paraId="6CCF2072" w14:textId="6F9A8976"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 xml:space="preserve">Тестовый набор на витамин </w:t>
            </w:r>
            <w:r w:rsidRPr="00805391">
              <w:rPr>
                <w:rFonts w:ascii="GHEA Grapalat" w:hAnsi="GHEA Grapalat" w:cs="Calibri"/>
              </w:rPr>
              <w:t>B</w:t>
            </w:r>
            <w:r w:rsidRPr="00471D1A">
              <w:rPr>
                <w:rFonts w:ascii="GHEA Grapalat" w:hAnsi="GHEA Grapalat" w:cs="Calibri"/>
                <w:lang w:val="ru-RU"/>
              </w:rPr>
              <w:t>12</w:t>
            </w:r>
          </w:p>
        </w:tc>
      </w:tr>
      <w:tr w:rsidR="00C8441F" w:rsidRPr="009044F1" w14:paraId="16C70CE5" w14:textId="77777777" w:rsidTr="00FF57B2">
        <w:trPr>
          <w:jc w:val="center"/>
        </w:trPr>
        <w:tc>
          <w:tcPr>
            <w:tcW w:w="988" w:type="dxa"/>
            <w:vAlign w:val="center"/>
          </w:tcPr>
          <w:p w14:paraId="219FBFB5" w14:textId="0A3029AF"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82</w:t>
            </w:r>
          </w:p>
        </w:tc>
        <w:tc>
          <w:tcPr>
            <w:tcW w:w="2268" w:type="dxa"/>
            <w:tcBorders>
              <w:top w:val="single" w:sz="4" w:space="0" w:color="auto"/>
              <w:left w:val="single" w:sz="4" w:space="0" w:color="auto"/>
              <w:bottom w:val="single" w:sz="4" w:space="0" w:color="auto"/>
              <w:right w:val="nil"/>
            </w:tcBorders>
            <w:vAlign w:val="bottom"/>
          </w:tcPr>
          <w:p w14:paraId="088A39FB" w14:textId="4D8F09E9"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474000</w:t>
            </w:r>
          </w:p>
        </w:tc>
        <w:tc>
          <w:tcPr>
            <w:tcW w:w="2976" w:type="dxa"/>
          </w:tcPr>
          <w:p w14:paraId="3B285EBB" w14:textId="16986C48" w:rsidR="00C8441F" w:rsidRPr="00471D1A" w:rsidRDefault="00C8441F" w:rsidP="00C8441F">
            <w:pPr>
              <w:pStyle w:val="HTMLPreformatted"/>
              <w:shd w:val="clear" w:color="auto" w:fill="F8F9FA"/>
              <w:rPr>
                <w:rFonts w:ascii="inherit" w:hAnsi="inherit"/>
                <w:color w:val="202124"/>
                <w:sz w:val="18"/>
                <w:szCs w:val="18"/>
                <w:lang w:val="ru-RU"/>
              </w:rPr>
            </w:pPr>
            <w:r w:rsidRPr="00805391">
              <w:rPr>
                <w:rFonts w:ascii="GHEA Grapalat" w:hAnsi="GHEA Grapalat" w:cs="Calibri"/>
              </w:rPr>
              <w:t>Набор для определения ферритина</w:t>
            </w:r>
          </w:p>
        </w:tc>
      </w:tr>
      <w:tr w:rsidR="00C8441F" w:rsidRPr="009044F1" w14:paraId="28FE7A00" w14:textId="77777777" w:rsidTr="00FF57B2">
        <w:trPr>
          <w:jc w:val="center"/>
        </w:trPr>
        <w:tc>
          <w:tcPr>
            <w:tcW w:w="988" w:type="dxa"/>
            <w:vAlign w:val="center"/>
          </w:tcPr>
          <w:p w14:paraId="0E84C755" w14:textId="675BAD07"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83</w:t>
            </w:r>
          </w:p>
        </w:tc>
        <w:tc>
          <w:tcPr>
            <w:tcW w:w="2268" w:type="dxa"/>
            <w:tcBorders>
              <w:top w:val="single" w:sz="4" w:space="0" w:color="auto"/>
              <w:left w:val="single" w:sz="4" w:space="0" w:color="auto"/>
              <w:bottom w:val="single" w:sz="4" w:space="0" w:color="auto"/>
              <w:right w:val="nil"/>
            </w:tcBorders>
            <w:vAlign w:val="bottom"/>
          </w:tcPr>
          <w:p w14:paraId="16DFCC37" w14:textId="037C0584" w:rsidR="00C8441F" w:rsidRPr="00471D1A" w:rsidRDefault="00C8441F" w:rsidP="00C8441F">
            <w:pPr>
              <w:pStyle w:val="BodyTextIndent2"/>
              <w:widowControl w:val="0"/>
              <w:spacing w:after="120" w:line="240" w:lineRule="auto"/>
              <w:ind w:firstLine="0"/>
              <w:jc w:val="center"/>
              <w:rPr>
                <w:rFonts w:ascii="GHEA Grapalat" w:hAnsi="GHEA Grapalat" w:cs="Calibri"/>
                <w:lang w:val="hy-AM"/>
              </w:rPr>
            </w:pPr>
            <w:r>
              <w:rPr>
                <w:rFonts w:ascii="Calibri" w:hAnsi="Calibri"/>
                <w:color w:val="000000"/>
                <w:sz w:val="22"/>
                <w:szCs w:val="22"/>
              </w:rPr>
              <w:t>600600</w:t>
            </w:r>
          </w:p>
        </w:tc>
        <w:tc>
          <w:tcPr>
            <w:tcW w:w="2976" w:type="dxa"/>
          </w:tcPr>
          <w:p w14:paraId="7498E7B8" w14:textId="707EB5BC"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 xml:space="preserve">Набор для теста на </w:t>
            </w:r>
            <w:r w:rsidRPr="00805391">
              <w:rPr>
                <w:rFonts w:ascii="GHEA Grapalat" w:hAnsi="GHEA Grapalat" w:cs="Calibri"/>
              </w:rPr>
              <w:t>D</w:t>
            </w:r>
            <w:r w:rsidRPr="00471D1A">
              <w:rPr>
                <w:rFonts w:ascii="GHEA Grapalat" w:hAnsi="GHEA Grapalat" w:cs="Calibri"/>
                <w:lang w:val="ru-RU"/>
              </w:rPr>
              <w:t>-димер</w:t>
            </w:r>
          </w:p>
        </w:tc>
      </w:tr>
      <w:tr w:rsidR="00C8441F" w:rsidRPr="009044F1" w14:paraId="786A564E" w14:textId="77777777" w:rsidTr="00FF57B2">
        <w:trPr>
          <w:jc w:val="center"/>
        </w:trPr>
        <w:tc>
          <w:tcPr>
            <w:tcW w:w="988" w:type="dxa"/>
            <w:vAlign w:val="center"/>
          </w:tcPr>
          <w:p w14:paraId="3F9F3BE0" w14:textId="6992522A"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84</w:t>
            </w:r>
          </w:p>
        </w:tc>
        <w:tc>
          <w:tcPr>
            <w:tcW w:w="2268" w:type="dxa"/>
            <w:tcBorders>
              <w:top w:val="single" w:sz="4" w:space="0" w:color="auto"/>
              <w:left w:val="single" w:sz="4" w:space="0" w:color="auto"/>
              <w:bottom w:val="single" w:sz="4" w:space="0" w:color="auto"/>
              <w:right w:val="nil"/>
            </w:tcBorders>
            <w:vAlign w:val="bottom"/>
          </w:tcPr>
          <w:p w14:paraId="5AC8E5E7" w14:textId="47EC5E09"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115700</w:t>
            </w:r>
          </w:p>
        </w:tc>
        <w:tc>
          <w:tcPr>
            <w:tcW w:w="2976" w:type="dxa"/>
          </w:tcPr>
          <w:p w14:paraId="7B9403FF" w14:textId="480ED440" w:rsidR="00C8441F" w:rsidRPr="00471D1A" w:rsidRDefault="00C8441F" w:rsidP="00C8441F">
            <w:pPr>
              <w:pStyle w:val="HTMLPreformatted"/>
              <w:shd w:val="clear" w:color="auto" w:fill="F8F9FA"/>
              <w:rPr>
                <w:rFonts w:ascii="inherit" w:hAnsi="inherit"/>
                <w:color w:val="202124"/>
                <w:sz w:val="18"/>
                <w:szCs w:val="18"/>
                <w:lang w:val="ru-RU"/>
              </w:rPr>
            </w:pPr>
            <w:r w:rsidRPr="00A831F3">
              <w:rPr>
                <w:rFonts w:ascii="GHEA Grapalat" w:hAnsi="GHEA Grapalat" w:cs="Calibri"/>
              </w:rPr>
              <w:t>Набор для определения кальцитонина</w:t>
            </w:r>
          </w:p>
        </w:tc>
      </w:tr>
      <w:tr w:rsidR="00C8441F" w:rsidRPr="009044F1" w14:paraId="2D7C294F" w14:textId="77777777" w:rsidTr="00FF57B2">
        <w:trPr>
          <w:jc w:val="center"/>
        </w:trPr>
        <w:tc>
          <w:tcPr>
            <w:tcW w:w="988" w:type="dxa"/>
            <w:vAlign w:val="center"/>
          </w:tcPr>
          <w:p w14:paraId="6CF2DAEF" w14:textId="666464E6"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85</w:t>
            </w:r>
          </w:p>
        </w:tc>
        <w:tc>
          <w:tcPr>
            <w:tcW w:w="2268" w:type="dxa"/>
            <w:tcBorders>
              <w:top w:val="single" w:sz="4" w:space="0" w:color="auto"/>
              <w:left w:val="single" w:sz="4" w:space="0" w:color="auto"/>
              <w:bottom w:val="single" w:sz="4" w:space="0" w:color="auto"/>
              <w:right w:val="nil"/>
            </w:tcBorders>
            <w:vAlign w:val="bottom"/>
          </w:tcPr>
          <w:p w14:paraId="3BC5EA27" w14:textId="51E06B3E"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71500</w:t>
            </w:r>
          </w:p>
        </w:tc>
        <w:tc>
          <w:tcPr>
            <w:tcW w:w="2976" w:type="dxa"/>
          </w:tcPr>
          <w:p w14:paraId="5673A48A" w14:textId="7BF164E7"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 xml:space="preserve">Тестовый набор для определения </w:t>
            </w:r>
            <w:r w:rsidRPr="00A831F3">
              <w:rPr>
                <w:rFonts w:ascii="GHEA Grapalat" w:hAnsi="GHEA Grapalat" w:cs="Calibri"/>
              </w:rPr>
              <w:t>CA</w:t>
            </w:r>
            <w:r w:rsidRPr="00471D1A">
              <w:rPr>
                <w:rFonts w:ascii="GHEA Grapalat" w:hAnsi="GHEA Grapalat" w:cs="Calibri"/>
                <w:lang w:val="ru-RU"/>
              </w:rPr>
              <w:t>-125</w:t>
            </w:r>
          </w:p>
        </w:tc>
      </w:tr>
      <w:tr w:rsidR="00C8441F" w:rsidRPr="009044F1" w14:paraId="0C33B5B7" w14:textId="77777777" w:rsidTr="00FF57B2">
        <w:trPr>
          <w:jc w:val="center"/>
        </w:trPr>
        <w:tc>
          <w:tcPr>
            <w:tcW w:w="988" w:type="dxa"/>
            <w:vAlign w:val="center"/>
          </w:tcPr>
          <w:p w14:paraId="7C76AF0D" w14:textId="2476B1A3"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86</w:t>
            </w:r>
          </w:p>
        </w:tc>
        <w:tc>
          <w:tcPr>
            <w:tcW w:w="2268" w:type="dxa"/>
            <w:tcBorders>
              <w:top w:val="single" w:sz="4" w:space="0" w:color="auto"/>
              <w:left w:val="single" w:sz="4" w:space="0" w:color="auto"/>
              <w:bottom w:val="single" w:sz="4" w:space="0" w:color="auto"/>
              <w:right w:val="nil"/>
            </w:tcBorders>
            <w:vAlign w:val="bottom"/>
          </w:tcPr>
          <w:p w14:paraId="70268C24" w14:textId="297EF98C"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89600</w:t>
            </w:r>
          </w:p>
        </w:tc>
        <w:tc>
          <w:tcPr>
            <w:tcW w:w="2976" w:type="dxa"/>
          </w:tcPr>
          <w:p w14:paraId="22A0C1B3" w14:textId="76B8E0F5" w:rsidR="00C8441F" w:rsidRPr="00884895" w:rsidRDefault="00C8441F" w:rsidP="00C8441F">
            <w:pPr>
              <w:pStyle w:val="HTMLPreformatted"/>
              <w:shd w:val="clear" w:color="auto" w:fill="F8F9FA"/>
              <w:rPr>
                <w:rFonts w:ascii="inherit" w:hAnsi="inherit"/>
                <w:color w:val="202124"/>
                <w:sz w:val="18"/>
                <w:szCs w:val="18"/>
              </w:rPr>
            </w:pPr>
            <w:r w:rsidRPr="00A831F3">
              <w:rPr>
                <w:rFonts w:ascii="GHEA Grapalat" w:hAnsi="GHEA Grapalat" w:cs="Calibri"/>
              </w:rPr>
              <w:t>Проверить решение</w:t>
            </w:r>
          </w:p>
        </w:tc>
      </w:tr>
      <w:tr w:rsidR="00C8441F" w:rsidRPr="009044F1" w14:paraId="69FE017A" w14:textId="77777777" w:rsidTr="00FF57B2">
        <w:trPr>
          <w:jc w:val="center"/>
        </w:trPr>
        <w:tc>
          <w:tcPr>
            <w:tcW w:w="988" w:type="dxa"/>
            <w:vAlign w:val="center"/>
          </w:tcPr>
          <w:p w14:paraId="646E3573" w14:textId="4B5EAFAE"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87</w:t>
            </w:r>
          </w:p>
        </w:tc>
        <w:tc>
          <w:tcPr>
            <w:tcW w:w="2268" w:type="dxa"/>
            <w:tcBorders>
              <w:top w:val="single" w:sz="4" w:space="0" w:color="auto"/>
              <w:left w:val="single" w:sz="4" w:space="0" w:color="auto"/>
              <w:bottom w:val="single" w:sz="4" w:space="0" w:color="auto"/>
              <w:right w:val="nil"/>
            </w:tcBorders>
            <w:vAlign w:val="bottom"/>
          </w:tcPr>
          <w:p w14:paraId="73056A2B" w14:textId="07384967"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365000</w:t>
            </w:r>
          </w:p>
        </w:tc>
        <w:tc>
          <w:tcPr>
            <w:tcW w:w="2976" w:type="dxa"/>
          </w:tcPr>
          <w:p w14:paraId="39A42A78" w14:textId="2D9B1EB3" w:rsidR="00C8441F" w:rsidRPr="00884895" w:rsidRDefault="00C8441F" w:rsidP="00C8441F">
            <w:pPr>
              <w:pStyle w:val="HTMLPreformatted"/>
              <w:shd w:val="clear" w:color="auto" w:fill="F8F9FA"/>
              <w:rPr>
                <w:rFonts w:ascii="inherit" w:hAnsi="inherit"/>
                <w:color w:val="202124"/>
                <w:sz w:val="18"/>
                <w:szCs w:val="18"/>
              </w:rPr>
            </w:pPr>
            <w:r w:rsidRPr="00A831F3">
              <w:rPr>
                <w:rFonts w:ascii="GHEA Grapalat" w:hAnsi="GHEA Grapalat" w:cs="Calibri"/>
              </w:rPr>
              <w:t>Рабочий раствор</w:t>
            </w:r>
          </w:p>
        </w:tc>
      </w:tr>
      <w:tr w:rsidR="00C8441F" w:rsidRPr="009044F1" w14:paraId="6B3C6590" w14:textId="77777777" w:rsidTr="00FF57B2">
        <w:trPr>
          <w:jc w:val="center"/>
        </w:trPr>
        <w:tc>
          <w:tcPr>
            <w:tcW w:w="988" w:type="dxa"/>
            <w:vAlign w:val="center"/>
          </w:tcPr>
          <w:p w14:paraId="3A9894D5" w14:textId="646CCA15"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88</w:t>
            </w:r>
          </w:p>
        </w:tc>
        <w:tc>
          <w:tcPr>
            <w:tcW w:w="2268" w:type="dxa"/>
            <w:tcBorders>
              <w:top w:val="single" w:sz="4" w:space="0" w:color="auto"/>
              <w:left w:val="single" w:sz="4" w:space="0" w:color="auto"/>
              <w:bottom w:val="single" w:sz="4" w:space="0" w:color="auto"/>
              <w:right w:val="nil"/>
            </w:tcBorders>
            <w:vAlign w:val="bottom"/>
          </w:tcPr>
          <w:p w14:paraId="0A92700C" w14:textId="1564AA38"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267600</w:t>
            </w:r>
          </w:p>
        </w:tc>
        <w:tc>
          <w:tcPr>
            <w:tcW w:w="2976" w:type="dxa"/>
          </w:tcPr>
          <w:p w14:paraId="0E8DA695" w14:textId="32F59112" w:rsidR="00C8441F" w:rsidRPr="00884895" w:rsidRDefault="00C8441F" w:rsidP="00C8441F">
            <w:pPr>
              <w:pStyle w:val="HTMLPreformatted"/>
              <w:shd w:val="clear" w:color="auto" w:fill="F8F9FA"/>
              <w:rPr>
                <w:rFonts w:ascii="inherit" w:hAnsi="inherit"/>
                <w:color w:val="202124"/>
                <w:sz w:val="18"/>
                <w:szCs w:val="18"/>
              </w:rPr>
            </w:pPr>
            <w:r w:rsidRPr="00A831F3">
              <w:rPr>
                <w:rFonts w:ascii="GHEA Grapalat" w:hAnsi="GHEA Grapalat" w:cs="Calibri"/>
              </w:rPr>
              <w:t>Моющий раствор</w:t>
            </w:r>
          </w:p>
        </w:tc>
      </w:tr>
      <w:tr w:rsidR="00C8441F" w:rsidRPr="009044F1" w14:paraId="74C27C84" w14:textId="77777777" w:rsidTr="00FF57B2">
        <w:trPr>
          <w:jc w:val="center"/>
        </w:trPr>
        <w:tc>
          <w:tcPr>
            <w:tcW w:w="988" w:type="dxa"/>
            <w:vAlign w:val="center"/>
          </w:tcPr>
          <w:p w14:paraId="16B10CA7" w14:textId="34711AEF"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89</w:t>
            </w:r>
          </w:p>
        </w:tc>
        <w:tc>
          <w:tcPr>
            <w:tcW w:w="2268" w:type="dxa"/>
            <w:tcBorders>
              <w:top w:val="single" w:sz="4" w:space="0" w:color="auto"/>
              <w:left w:val="single" w:sz="4" w:space="0" w:color="auto"/>
              <w:bottom w:val="single" w:sz="4" w:space="0" w:color="auto"/>
              <w:right w:val="nil"/>
            </w:tcBorders>
            <w:vAlign w:val="bottom"/>
          </w:tcPr>
          <w:p w14:paraId="213F2BA6" w14:textId="51E2E9DA"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128000</w:t>
            </w:r>
          </w:p>
        </w:tc>
        <w:tc>
          <w:tcPr>
            <w:tcW w:w="2976" w:type="dxa"/>
          </w:tcPr>
          <w:p w14:paraId="6341F78B" w14:textId="11CB236D" w:rsidR="00C8441F" w:rsidRPr="00471D1A" w:rsidRDefault="00C8441F" w:rsidP="00C8441F">
            <w:pPr>
              <w:pStyle w:val="HTMLPreformatted"/>
              <w:shd w:val="clear" w:color="auto" w:fill="F8F9FA"/>
              <w:rPr>
                <w:rFonts w:ascii="inherit" w:hAnsi="inherit"/>
                <w:color w:val="202124"/>
                <w:sz w:val="18"/>
                <w:szCs w:val="18"/>
                <w:lang w:val="ru-RU"/>
              </w:rPr>
            </w:pPr>
            <w:r w:rsidRPr="00A831F3">
              <w:rPr>
                <w:rFonts w:ascii="GHEA Grapalat" w:hAnsi="GHEA Grapalat" w:cs="Calibri"/>
              </w:rPr>
              <w:t>Чистящий раствор</w:t>
            </w:r>
          </w:p>
        </w:tc>
      </w:tr>
      <w:tr w:rsidR="00C8441F" w:rsidRPr="009044F1" w14:paraId="100FA1EF" w14:textId="77777777" w:rsidTr="00FF57B2">
        <w:trPr>
          <w:jc w:val="center"/>
        </w:trPr>
        <w:tc>
          <w:tcPr>
            <w:tcW w:w="988" w:type="dxa"/>
            <w:vAlign w:val="center"/>
          </w:tcPr>
          <w:p w14:paraId="6C1507EC" w14:textId="462C8D28"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90</w:t>
            </w:r>
          </w:p>
        </w:tc>
        <w:tc>
          <w:tcPr>
            <w:tcW w:w="2268" w:type="dxa"/>
            <w:tcBorders>
              <w:top w:val="single" w:sz="4" w:space="0" w:color="auto"/>
              <w:left w:val="single" w:sz="4" w:space="0" w:color="auto"/>
              <w:bottom w:val="single" w:sz="4" w:space="0" w:color="auto"/>
              <w:right w:val="nil"/>
            </w:tcBorders>
            <w:vAlign w:val="bottom"/>
          </w:tcPr>
          <w:p w14:paraId="7DDDCD96" w14:textId="0932434A" w:rsidR="00C8441F" w:rsidRPr="00471D1A" w:rsidRDefault="00C8441F" w:rsidP="00C8441F">
            <w:pPr>
              <w:pStyle w:val="BodyTextIndent2"/>
              <w:widowControl w:val="0"/>
              <w:spacing w:after="120" w:line="240" w:lineRule="auto"/>
              <w:ind w:firstLine="0"/>
              <w:jc w:val="center"/>
              <w:rPr>
                <w:rFonts w:ascii="GHEA Grapalat" w:hAnsi="GHEA Grapalat" w:cs="Calibri"/>
                <w:lang w:val="hy-AM"/>
              </w:rPr>
            </w:pPr>
            <w:r>
              <w:rPr>
                <w:rFonts w:ascii="Calibri" w:hAnsi="Calibri"/>
                <w:color w:val="000000"/>
                <w:sz w:val="22"/>
                <w:szCs w:val="22"/>
              </w:rPr>
              <w:t>327000</w:t>
            </w:r>
          </w:p>
        </w:tc>
        <w:tc>
          <w:tcPr>
            <w:tcW w:w="2976" w:type="dxa"/>
          </w:tcPr>
          <w:p w14:paraId="3EBA6709" w14:textId="391AD5CE"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 xml:space="preserve">Раствор разбавителя </w:t>
            </w:r>
            <w:r w:rsidRPr="00A831F3">
              <w:rPr>
                <w:rFonts w:ascii="GHEA Grapalat" w:hAnsi="GHEA Grapalat" w:cs="Calibri"/>
              </w:rPr>
              <w:t>ABX</w:t>
            </w:r>
            <w:r w:rsidRPr="00471D1A">
              <w:rPr>
                <w:rFonts w:ascii="GHEA Grapalat" w:hAnsi="GHEA Grapalat" w:cs="Calibri"/>
                <w:lang w:val="ru-RU"/>
              </w:rPr>
              <w:t xml:space="preserve"> </w:t>
            </w:r>
            <w:r w:rsidRPr="00A831F3">
              <w:rPr>
                <w:rFonts w:ascii="GHEA Grapalat" w:hAnsi="GHEA Grapalat" w:cs="Calibri"/>
              </w:rPr>
              <w:t>Minidil</w:t>
            </w:r>
            <w:r w:rsidRPr="00471D1A">
              <w:rPr>
                <w:rFonts w:ascii="GHEA Grapalat" w:hAnsi="GHEA Grapalat" w:cs="Calibri"/>
                <w:lang w:val="ru-RU"/>
              </w:rPr>
              <w:t xml:space="preserve"> </w:t>
            </w:r>
            <w:r w:rsidRPr="00A831F3">
              <w:rPr>
                <w:rFonts w:ascii="GHEA Grapalat" w:hAnsi="GHEA Grapalat" w:cs="Calibri"/>
              </w:rPr>
              <w:t>LMG</w:t>
            </w:r>
          </w:p>
        </w:tc>
      </w:tr>
      <w:tr w:rsidR="00C8441F" w:rsidRPr="009044F1" w14:paraId="751213BB" w14:textId="77777777" w:rsidTr="00FF57B2">
        <w:trPr>
          <w:jc w:val="center"/>
        </w:trPr>
        <w:tc>
          <w:tcPr>
            <w:tcW w:w="988" w:type="dxa"/>
            <w:vAlign w:val="center"/>
          </w:tcPr>
          <w:p w14:paraId="55C4EABF" w14:textId="6D50B898"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91</w:t>
            </w:r>
          </w:p>
        </w:tc>
        <w:tc>
          <w:tcPr>
            <w:tcW w:w="2268" w:type="dxa"/>
            <w:tcBorders>
              <w:top w:val="single" w:sz="4" w:space="0" w:color="auto"/>
              <w:left w:val="single" w:sz="4" w:space="0" w:color="auto"/>
              <w:bottom w:val="single" w:sz="4" w:space="0" w:color="auto"/>
              <w:right w:val="nil"/>
            </w:tcBorders>
            <w:vAlign w:val="bottom"/>
          </w:tcPr>
          <w:p w14:paraId="7E6E8CFB" w14:textId="684C215B"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842000</w:t>
            </w:r>
          </w:p>
        </w:tc>
        <w:tc>
          <w:tcPr>
            <w:tcW w:w="2976" w:type="dxa"/>
          </w:tcPr>
          <w:p w14:paraId="55032793" w14:textId="55890512" w:rsidR="00C8441F" w:rsidRPr="00471D1A" w:rsidRDefault="00C8441F" w:rsidP="00C8441F">
            <w:pPr>
              <w:pStyle w:val="HTMLPreformatted"/>
              <w:shd w:val="clear" w:color="auto" w:fill="F8F9FA"/>
              <w:rPr>
                <w:rFonts w:ascii="inherit" w:hAnsi="inherit"/>
                <w:color w:val="202124"/>
                <w:sz w:val="18"/>
                <w:szCs w:val="18"/>
                <w:lang w:val="ru-RU"/>
              </w:rPr>
            </w:pPr>
            <w:r w:rsidRPr="00471D1A">
              <w:rPr>
                <w:rFonts w:ascii="GHEA Grapalat" w:hAnsi="GHEA Grapalat" w:cs="Calibri"/>
                <w:lang w:val="ru-RU"/>
              </w:rPr>
              <w:t xml:space="preserve">Раствор лизирующего агента </w:t>
            </w:r>
            <w:r w:rsidRPr="00A831F3">
              <w:rPr>
                <w:rFonts w:ascii="GHEA Grapalat" w:hAnsi="GHEA Grapalat" w:cs="Calibri"/>
              </w:rPr>
              <w:t>ABX</w:t>
            </w:r>
            <w:r w:rsidRPr="00471D1A">
              <w:rPr>
                <w:rFonts w:ascii="GHEA Grapalat" w:hAnsi="GHEA Grapalat" w:cs="Calibri"/>
                <w:lang w:val="ru-RU"/>
              </w:rPr>
              <w:t xml:space="preserve"> </w:t>
            </w:r>
            <w:r w:rsidRPr="00A831F3">
              <w:rPr>
                <w:rFonts w:ascii="GHEA Grapalat" w:hAnsi="GHEA Grapalat" w:cs="Calibri"/>
              </w:rPr>
              <w:t>Minilyse</w:t>
            </w:r>
          </w:p>
        </w:tc>
      </w:tr>
      <w:tr w:rsidR="00C8441F" w:rsidRPr="009044F1" w14:paraId="034D8F75" w14:textId="77777777" w:rsidTr="00FF57B2">
        <w:trPr>
          <w:jc w:val="center"/>
        </w:trPr>
        <w:tc>
          <w:tcPr>
            <w:tcW w:w="988" w:type="dxa"/>
            <w:vAlign w:val="center"/>
          </w:tcPr>
          <w:p w14:paraId="06A84346" w14:textId="79F30E95" w:rsidR="00C8441F" w:rsidRDefault="00C8441F" w:rsidP="00C8441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92</w:t>
            </w:r>
          </w:p>
        </w:tc>
        <w:tc>
          <w:tcPr>
            <w:tcW w:w="2268" w:type="dxa"/>
            <w:tcBorders>
              <w:top w:val="single" w:sz="4" w:space="0" w:color="auto"/>
              <w:left w:val="single" w:sz="4" w:space="0" w:color="auto"/>
              <w:bottom w:val="single" w:sz="4" w:space="0" w:color="auto"/>
              <w:right w:val="nil"/>
            </w:tcBorders>
            <w:vAlign w:val="bottom"/>
          </w:tcPr>
          <w:p w14:paraId="00297B52" w14:textId="4BA89818" w:rsidR="00C8441F" w:rsidRDefault="00C8441F" w:rsidP="00C8441F">
            <w:pPr>
              <w:pStyle w:val="BodyTextIndent2"/>
              <w:widowControl w:val="0"/>
              <w:spacing w:after="120" w:line="240" w:lineRule="auto"/>
              <w:ind w:firstLine="0"/>
              <w:jc w:val="center"/>
              <w:rPr>
                <w:rFonts w:ascii="GHEA Grapalat" w:hAnsi="GHEA Grapalat" w:cs="Calibri"/>
              </w:rPr>
            </w:pPr>
            <w:r>
              <w:rPr>
                <w:rFonts w:ascii="Calibri" w:hAnsi="Calibri"/>
                <w:color w:val="000000"/>
                <w:sz w:val="22"/>
                <w:szCs w:val="22"/>
              </w:rPr>
              <w:t>930000</w:t>
            </w:r>
          </w:p>
        </w:tc>
        <w:tc>
          <w:tcPr>
            <w:tcW w:w="2976" w:type="dxa"/>
          </w:tcPr>
          <w:p w14:paraId="2FA90C67" w14:textId="04945717" w:rsidR="00C8441F" w:rsidRPr="00884895" w:rsidRDefault="00C8441F" w:rsidP="00C8441F">
            <w:pPr>
              <w:pStyle w:val="HTMLPreformatted"/>
              <w:shd w:val="clear" w:color="auto" w:fill="F8F9FA"/>
              <w:rPr>
                <w:rFonts w:ascii="inherit" w:hAnsi="inherit"/>
                <w:color w:val="202124"/>
                <w:sz w:val="18"/>
                <w:szCs w:val="18"/>
              </w:rPr>
            </w:pPr>
            <w:r w:rsidRPr="00A831F3">
              <w:rPr>
                <w:rFonts w:ascii="GHEA Grapalat" w:hAnsi="GHEA Grapalat" w:cs="Calibri"/>
              </w:rPr>
              <w:t>Чистящий раствор ABX CLEANER</w:t>
            </w:r>
          </w:p>
        </w:tc>
      </w:tr>
    </w:tbl>
    <w:p w14:paraId="2B1C6BC5" w14:textId="77777777" w:rsidR="001C0CA8" w:rsidRPr="00B453CD"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FD3CD41" w14:textId="77777777" w:rsidR="001C0CA8" w:rsidRPr="009044F1" w:rsidRDefault="001C0CA8" w:rsidP="001C0CA8">
      <w:pPr>
        <w:widowControl w:val="0"/>
        <w:spacing w:after="160"/>
        <w:ind w:firstLine="567"/>
        <w:jc w:val="center"/>
        <w:rPr>
          <w:rFonts w:ascii="GHEA Grapalat" w:hAnsi="GHEA Grapalat" w:cs="Sylfaen"/>
          <w:i/>
        </w:rPr>
      </w:pPr>
    </w:p>
    <w:p w14:paraId="4B75EC56" w14:textId="77777777" w:rsidR="001C0CA8" w:rsidRPr="009044F1" w:rsidRDefault="001C0CA8" w:rsidP="001C0CA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05F88227" w14:textId="77777777" w:rsidR="001C0CA8" w:rsidRPr="009044F1" w:rsidRDefault="001C0CA8" w:rsidP="001C0CA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9A5BCA7"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6432C22" w14:textId="77777777" w:rsidR="001C0CA8" w:rsidRPr="003240F7"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6A00E98B"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lastRenderedPageBreak/>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400C677E"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36EB1920"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42FBDFC"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69852D2" w14:textId="77777777" w:rsidR="001C0CA8" w:rsidRPr="006622A4" w:rsidRDefault="001C0CA8" w:rsidP="001C0CA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CAE403D" w14:textId="77777777" w:rsidR="001C0CA8" w:rsidRPr="006622A4" w:rsidRDefault="001C0CA8" w:rsidP="001C0CA8">
      <w:pPr>
        <w:pStyle w:val="ListParagraph"/>
        <w:widowControl w:val="0"/>
        <w:numPr>
          <w:ilvl w:val="0"/>
          <w:numId w:val="30"/>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3E37153" w14:textId="77777777" w:rsidR="001C0CA8" w:rsidRPr="006622A4" w:rsidRDefault="001C0CA8" w:rsidP="001C0CA8">
      <w:pPr>
        <w:pStyle w:val="ListParagraph"/>
        <w:widowControl w:val="0"/>
        <w:numPr>
          <w:ilvl w:val="0"/>
          <w:numId w:val="30"/>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77F5F16" w14:textId="77777777" w:rsidR="001C0CA8" w:rsidRPr="009044F1" w:rsidRDefault="001C0CA8" w:rsidP="001C0CA8">
      <w:pPr>
        <w:widowControl w:val="0"/>
        <w:tabs>
          <w:tab w:val="left" w:pos="1134"/>
        </w:tabs>
        <w:spacing w:after="160"/>
        <w:ind w:firstLine="567"/>
        <w:jc w:val="both"/>
        <w:rPr>
          <w:rFonts w:ascii="GHEA Grapalat" w:hAnsi="GHEA Grapalat" w:cs="Sylfaen"/>
        </w:rPr>
      </w:pPr>
    </w:p>
    <w:p w14:paraId="3C6F91FB"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400C7F" w14:textId="77777777" w:rsidR="001C0CA8" w:rsidRDefault="001C0CA8" w:rsidP="001C0CA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772C3475"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w:t>
      </w:r>
      <w:r w:rsidRPr="009044F1">
        <w:rPr>
          <w:rFonts w:ascii="GHEA Grapalat" w:hAnsi="GHEA Grapalat"/>
        </w:rPr>
        <w:lastRenderedPageBreak/>
        <w:t>государством или общинами, и (или) участия в порядке совместной деятельности (консорциумом).</w:t>
      </w:r>
    </w:p>
    <w:p w14:paraId="75E561EA"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BEA401F"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4AAD7AD"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920EFC7"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F9B564C"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54A7382"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3E0A28"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B1888C2" w14:textId="77777777" w:rsidR="001C0CA8" w:rsidRPr="008842CE"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743475B"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2B152F79"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CAFE62"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w:t>
      </w:r>
      <w:r w:rsidRPr="009044F1">
        <w:rPr>
          <w:rFonts w:ascii="GHEA Grapalat" w:hAnsi="GHEA Grapalat"/>
          <w:color w:val="000000"/>
        </w:rPr>
        <w:lastRenderedPageBreak/>
        <w:t>одновременно является членом какого-либо органа управления другого лица или другим лицом, исполняющим подобные обязанности;</w:t>
      </w:r>
    </w:p>
    <w:p w14:paraId="148DF61B"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52730FE" w14:textId="77777777" w:rsidR="001C0CA8" w:rsidRPr="009044F1" w:rsidRDefault="001C0CA8" w:rsidP="001C0CA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B8F492D" w14:textId="77777777" w:rsidR="001C0CA8" w:rsidRPr="003F2899" w:rsidRDefault="001C0CA8" w:rsidP="001C0CA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2F7396F"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11633B5B"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6E8D86B" w14:textId="77777777" w:rsidR="001C0CA8" w:rsidRPr="009044F1" w:rsidRDefault="001C0CA8" w:rsidP="001C0CA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DC349DA" w14:textId="77777777" w:rsidR="001C0CA8" w:rsidRPr="00ED3BA4" w:rsidRDefault="001C0CA8" w:rsidP="001C0CA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7F506E3"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E16125F" w14:textId="77777777" w:rsidR="001C0CA8" w:rsidRPr="009044F1" w:rsidRDefault="001C0CA8" w:rsidP="001C0CA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5FCBB388"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4B34D56" w14:textId="77777777" w:rsidR="001C0CA8" w:rsidRPr="009044F1" w:rsidRDefault="001C0CA8" w:rsidP="001C0CA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w:t>
      </w:r>
      <w:r w:rsidRPr="009044F1">
        <w:rPr>
          <w:rFonts w:ascii="GHEA Grapalat" w:hAnsi="GHEA Grapalat"/>
        </w:rPr>
        <w:lastRenderedPageBreak/>
        <w:t>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rPr>
        <w:footnoteReference w:customMarkFollows="1" w:id="4"/>
        <w:t>5</w:t>
      </w:r>
      <w:r w:rsidRPr="009044F1">
        <w:rPr>
          <w:rFonts w:ascii="GHEA Grapalat" w:hAnsi="GHEA Grapalat"/>
        </w:rPr>
        <w:t>.</w:t>
      </w:r>
      <w:r>
        <w:rPr>
          <w:rFonts w:ascii="GHEA Grapalat" w:hAnsi="GHEA Grapalat"/>
        </w:rPr>
        <w:t xml:space="preserve"> </w:t>
      </w:r>
    </w:p>
    <w:p w14:paraId="0DAAA96C"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7324B28" w14:textId="77777777" w:rsidR="001C0CA8" w:rsidRPr="00204EEA" w:rsidRDefault="001C0CA8" w:rsidP="001C0CA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F7A1CD8" w14:textId="77777777" w:rsidR="001C0CA8" w:rsidRDefault="001C0CA8" w:rsidP="001C0CA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5AB13FBE" w14:textId="77777777" w:rsidR="001C0CA8" w:rsidRPr="000811C1" w:rsidRDefault="001C0CA8" w:rsidP="001C0CA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 xml:space="preserve">В </w:t>
      </w:r>
      <w:r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5CE73B7B" w14:textId="77777777" w:rsidR="001C0CA8" w:rsidRPr="009044F1" w:rsidRDefault="001C0CA8" w:rsidP="001C0CA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FootnoteReference"/>
          <w:rFonts w:ascii="GHEA Grapalat" w:hAnsi="GHEA Grapalat"/>
        </w:rPr>
        <w:footnoteReference w:customMarkFollows="1" w:id="5"/>
        <w:t>6</w:t>
      </w:r>
      <w:r w:rsidRPr="009044F1">
        <w:rPr>
          <w:rFonts w:ascii="GHEA Grapalat" w:hAnsi="GHEA Grapalat"/>
        </w:rPr>
        <w:t xml:space="preserve">. </w:t>
      </w:r>
    </w:p>
    <w:p w14:paraId="2DE1C742" w14:textId="77777777" w:rsidR="001C0CA8" w:rsidRPr="009044F1" w:rsidRDefault="001C0CA8" w:rsidP="001C0CA8">
      <w:pPr>
        <w:widowControl w:val="0"/>
        <w:spacing w:after="160"/>
        <w:jc w:val="center"/>
        <w:rPr>
          <w:rFonts w:ascii="GHEA Grapalat" w:hAnsi="GHEA Grapalat"/>
          <w:b/>
        </w:rPr>
      </w:pPr>
    </w:p>
    <w:p w14:paraId="49A60631" w14:textId="77777777" w:rsidR="001C0CA8" w:rsidRPr="00995804" w:rsidRDefault="001C0CA8" w:rsidP="001C0CA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1487021" w14:textId="77777777" w:rsidR="001C0CA8" w:rsidRPr="009044F1" w:rsidRDefault="001C0CA8" w:rsidP="001C0CA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024BCC" w14:textId="77777777" w:rsidR="001C0CA8" w:rsidRPr="009044F1" w:rsidRDefault="001C0CA8" w:rsidP="001C0CA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1A22B897" w14:textId="77777777" w:rsidR="001C0CA8" w:rsidRPr="009044F1" w:rsidRDefault="001C0CA8" w:rsidP="001C0CA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11031E0" w14:textId="77777777" w:rsidR="001C0CA8" w:rsidRPr="005114D0"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55640FC" w14:textId="15C5CE09" w:rsidR="001C0CA8"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2C64B7" w:rsidRPr="002C64B7">
        <w:rPr>
          <w:rFonts w:ascii="GHEA Grapalat" w:hAnsi="GHEA Grapalat"/>
        </w:rPr>
        <w:t xml:space="preserve"> </w:t>
      </w:r>
      <w:r w:rsidR="002C64B7" w:rsidRPr="000A364F">
        <w:rPr>
          <w:rFonts w:ascii="GHEA Grapalat" w:hAnsi="GHEA Grapalat"/>
        </w:rPr>
        <w:t>Себастия 9</w:t>
      </w:r>
      <w:r>
        <w:rPr>
          <w:rFonts w:ascii="GHEA Grapalat" w:hAnsi="GHEA Grapalat"/>
          <w:sz w:val="24"/>
          <w:szCs w:val="24"/>
        </w:rPr>
        <w:t>" не позднее, чем "</w:t>
      </w:r>
      <w:r w:rsidR="002C64B7" w:rsidRPr="00C418BA">
        <w:rPr>
          <w:rFonts w:ascii="GHEA Grapalat" w:hAnsi="GHEA Grapalat"/>
          <w:sz w:val="32"/>
          <w:szCs w:val="32"/>
          <w:vertAlign w:val="subscript"/>
        </w:rPr>
        <w:t>11:00</w:t>
      </w:r>
      <w:r>
        <w:rPr>
          <w:rFonts w:ascii="GHEA Grapalat" w:hAnsi="GHEA Grapalat"/>
          <w:sz w:val="24"/>
          <w:szCs w:val="24"/>
        </w:rPr>
        <w:t>" часов "</w:t>
      </w:r>
      <w:r w:rsidR="002C64B7">
        <w:rPr>
          <w:rFonts w:ascii="GHEA Grapalat" w:hAnsi="GHEA Grapalat"/>
          <w:sz w:val="32"/>
          <w:szCs w:val="32"/>
          <w:vertAlign w:val="subscript"/>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7907B885" w14:textId="0794FDD5" w:rsidR="001C0CA8" w:rsidRDefault="001C0CA8" w:rsidP="001C0CA8">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2C64B7" w:rsidRPr="002C64B7">
        <w:rPr>
          <w:rFonts w:ascii="GHEA Grapalat" w:hAnsi="GHEA Grapalat"/>
          <w:sz w:val="18"/>
          <w:szCs w:val="18"/>
        </w:rPr>
        <w:t xml:space="preserve"> </w:t>
      </w:r>
      <w:r w:rsidR="002C64B7" w:rsidRPr="005C278B">
        <w:rPr>
          <w:rFonts w:ascii="GHEA Grapalat" w:hAnsi="GHEA Grapalat"/>
          <w:sz w:val="18"/>
          <w:szCs w:val="18"/>
        </w:rPr>
        <w:t>Асмик</w:t>
      </w:r>
      <w:r w:rsidR="002C64B7" w:rsidRPr="005C278B">
        <w:rPr>
          <w:rFonts w:ascii="GHEA Grapalat" w:hAnsi="GHEA Grapalat"/>
          <w:sz w:val="18"/>
          <w:szCs w:val="18"/>
          <w:vertAlign w:val="subscript"/>
        </w:rPr>
        <w:t xml:space="preserve"> </w:t>
      </w:r>
      <w:r w:rsidR="002C64B7" w:rsidRPr="005C278B">
        <w:rPr>
          <w:rFonts w:ascii="GHEA Grapalat" w:hAnsi="GHEA Grapalat"/>
          <w:sz w:val="18"/>
          <w:szCs w:val="18"/>
        </w:rPr>
        <w:t>Саакян</w:t>
      </w:r>
      <w:r w:rsidR="002C64B7">
        <w:rPr>
          <w:rFonts w:ascii="GHEA Grapalat" w:hAnsi="GHEA Grapalat"/>
          <w:sz w:val="24"/>
          <w:szCs w:val="24"/>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83EB044" w14:textId="77777777" w:rsidR="001C0CA8" w:rsidRPr="00D3436F" w:rsidRDefault="001C0CA8" w:rsidP="001C0CA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7FCF48C" w14:textId="77777777" w:rsidR="001C0CA8" w:rsidRDefault="001C0CA8" w:rsidP="001C0CA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1E3E8284" w14:textId="77777777" w:rsidR="001C0CA8" w:rsidRDefault="001C0CA8" w:rsidP="001C0CA8">
      <w:pPr>
        <w:jc w:val="both"/>
        <w:rPr>
          <w:rFonts w:ascii="GHEA Grapalat" w:hAnsi="GHEA Grapalat"/>
        </w:rPr>
      </w:pPr>
      <w:r>
        <w:rPr>
          <w:rFonts w:ascii="GHEA Grapalat" w:hAnsi="GHEA Grapalat"/>
        </w:rPr>
        <w:lastRenderedPageBreak/>
        <w:t xml:space="preserve">   а) подтверждение о соответствии своих данных 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5F21CBC2" w14:textId="77777777" w:rsidR="001C0CA8" w:rsidRDefault="001C0CA8" w:rsidP="001C0CA8">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2E92A818" w14:textId="77777777" w:rsidR="001C0CA8" w:rsidRDefault="001C0CA8" w:rsidP="001C0CA8">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4B4779A9" w14:textId="77777777" w:rsidR="001C0CA8" w:rsidRDefault="001C0CA8" w:rsidP="001C0CA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013132D" w14:textId="77777777" w:rsidR="001C0CA8" w:rsidRPr="00650DCD" w:rsidRDefault="001C0CA8" w:rsidP="001C0CA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46D36377" w14:textId="77777777" w:rsidR="001C0CA8" w:rsidRPr="008E138A" w:rsidRDefault="001C0CA8" w:rsidP="001C0CA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FootnoteReference"/>
          <w:rFonts w:ascii="GHEA Grapalat" w:hAnsi="GHEA Grapalat" w:cs="Sylfaen"/>
          <w:sz w:val="24"/>
          <w:szCs w:val="24"/>
        </w:rPr>
        <w:footnoteReference w:customMarkFollows="1" w:id="6"/>
        <w:t>7</w:t>
      </w:r>
      <w:r w:rsidRPr="008E138A">
        <w:rPr>
          <w:rFonts w:ascii="GHEA Grapalat" w:hAnsi="GHEA Grapalat" w:cs="Sylfaen"/>
          <w:sz w:val="24"/>
          <w:szCs w:val="24"/>
        </w:rPr>
        <w:t>:</w:t>
      </w:r>
      <w:r w:rsidRPr="008E138A">
        <w:t xml:space="preserve"> </w:t>
      </w:r>
    </w:p>
    <w:p w14:paraId="369B95F6"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9D4CE05" w14:textId="77777777" w:rsidR="001C0CA8" w:rsidRPr="00AA7117" w:rsidRDefault="001C0CA8" w:rsidP="001C0CA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FootnoteReference"/>
          <w:rFonts w:ascii="GHEA Grapalat" w:hAnsi="GHEA Grapalat"/>
        </w:rPr>
        <w:footnoteReference w:customMarkFollows="1" w:id="7"/>
        <w:t>8</w:t>
      </w:r>
    </w:p>
    <w:p w14:paraId="43F04C84"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4B42E5B" w14:textId="77777777" w:rsidR="001C0CA8" w:rsidRPr="00D3436F" w:rsidRDefault="001C0CA8" w:rsidP="001C0CA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63410F" w14:textId="77777777" w:rsidR="001C0CA8" w:rsidRDefault="001C0CA8" w:rsidP="001C0CA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5DC3BAC8" w14:textId="77777777" w:rsidR="001C0CA8" w:rsidRDefault="001C0CA8" w:rsidP="001C0CA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8E17ECC" w14:textId="77777777" w:rsidR="001C0CA8" w:rsidRDefault="001C0CA8" w:rsidP="001C0CA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DCA206A" w14:textId="77777777" w:rsidR="001C0CA8" w:rsidRDefault="001C0CA8" w:rsidP="001C0CA8">
      <w:pPr>
        <w:rPr>
          <w:rFonts w:ascii="GHEA Grapalat" w:hAnsi="GHEA Grapalat"/>
          <w:b/>
        </w:rPr>
      </w:pPr>
    </w:p>
    <w:p w14:paraId="0E4A6737" w14:textId="77777777" w:rsidR="001C0CA8" w:rsidRPr="009044F1" w:rsidRDefault="001C0CA8" w:rsidP="001C0CA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57666140"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DADBDE7"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D5AFEBD" w14:textId="77777777" w:rsidR="001C0CA8" w:rsidRPr="009044F1" w:rsidRDefault="001C0CA8" w:rsidP="001C0CA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6EB7EDE"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136EB4D6"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91C3356"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9EA298E"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57491915"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2A541512"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14:paraId="76B9103A"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4B08638" w14:textId="77777777" w:rsidR="001C0CA8" w:rsidRPr="009044F1" w:rsidRDefault="001C0CA8" w:rsidP="001C0CA8">
      <w:pPr>
        <w:pStyle w:val="BodyTextIndent2"/>
        <w:widowControl w:val="0"/>
        <w:spacing w:after="160" w:line="240" w:lineRule="auto"/>
        <w:ind w:firstLine="567"/>
        <w:rPr>
          <w:rFonts w:ascii="GHEA Grapalat" w:hAnsi="GHEA Grapalat"/>
          <w:sz w:val="24"/>
          <w:szCs w:val="24"/>
        </w:rPr>
      </w:pPr>
    </w:p>
    <w:p w14:paraId="7319E3A3" w14:textId="77777777" w:rsidR="001C0CA8" w:rsidRPr="009044F1" w:rsidRDefault="001C0CA8" w:rsidP="001C0CA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433EE77D" w14:textId="77777777" w:rsidR="001C0CA8" w:rsidRPr="00AA7117" w:rsidRDefault="001C0CA8" w:rsidP="001C0CA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F43893D" w14:textId="77777777" w:rsidR="001C0CA8" w:rsidRPr="009044F1"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CF4D967" w14:textId="77777777" w:rsidR="001C0CA8" w:rsidRPr="009044F1" w:rsidRDefault="001C0CA8" w:rsidP="001C0CA8">
      <w:pPr>
        <w:widowControl w:val="0"/>
        <w:spacing w:after="160"/>
        <w:ind w:firstLine="567"/>
        <w:jc w:val="center"/>
        <w:rPr>
          <w:rFonts w:ascii="GHEA Grapalat" w:hAnsi="GHEA Grapalat"/>
          <w:b/>
        </w:rPr>
      </w:pPr>
    </w:p>
    <w:p w14:paraId="18452202" w14:textId="77777777" w:rsidR="001C0CA8" w:rsidRPr="00221C7B" w:rsidRDefault="001C0CA8" w:rsidP="001C0CA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2F36552F" w14:textId="77777777" w:rsidR="001C0CA8" w:rsidRPr="00681F45"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7.1.</w:t>
      </w:r>
      <w:r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Pr>
          <w:rFonts w:ascii="GHEA Grapalat" w:hAnsi="GHEA Grapalat"/>
        </w:rPr>
        <w:t>.</w:t>
      </w:r>
    </w:p>
    <w:p w14:paraId="526EB73A"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Pr>
          <w:rFonts w:ascii="GHEA Grapalat" w:hAnsi="GHEA Grapalat"/>
        </w:rPr>
        <w:t>цены закупки</w:t>
      </w:r>
      <w:r w:rsidRPr="009044F1">
        <w:rPr>
          <w:rFonts w:ascii="GHEA Grapalat" w:hAnsi="GHEA Grapalat"/>
        </w:rPr>
        <w:t xml:space="preserve">. </w:t>
      </w:r>
      <w:r w:rsidRPr="003C6EB1">
        <w:rPr>
          <w:rFonts w:ascii="GHEA Grapalat" w:hAnsi="GHEA Grapalat"/>
        </w:rPr>
        <w:t xml:space="preserve">Если ценовое предложение участника превышает цену </w:t>
      </w:r>
      <w:r>
        <w:rPr>
          <w:rFonts w:ascii="GHEA Grapalat" w:hAnsi="GHEA Grapalat"/>
        </w:rPr>
        <w:t>за</w:t>
      </w:r>
      <w:r w:rsidRPr="003C6EB1">
        <w:rPr>
          <w:rFonts w:ascii="GHEA Grapalat" w:hAnsi="GHEA Grapalat"/>
        </w:rPr>
        <w:t>купки, то размер обеспечения заявки равен пяти процентам ценового предложения</w:t>
      </w:r>
      <w:r>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7C780D06"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w:t>
      </w:r>
      <w:r w:rsidRPr="009044F1">
        <w:rPr>
          <w:rFonts w:ascii="GHEA Grapalat" w:hAnsi="GHEA Grapalat"/>
        </w:rPr>
        <w:lastRenderedPageBreak/>
        <w:t>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Pr="007A2CBF">
        <w:rPr>
          <w:rFonts w:ascii="GHEA Grapalat" w:hAnsi="GHEA Grapalat"/>
        </w:rPr>
        <w:t>следующих за истечением периода ожидания</w:t>
      </w:r>
      <w:r>
        <w:rPr>
          <w:rFonts w:ascii="GHEA Grapalat" w:hAnsi="GHEA Grapalat"/>
        </w:rPr>
        <w:t>, если результаты 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2498A108" w14:textId="77777777" w:rsidR="001C0CA8" w:rsidRPr="009044F1" w:rsidRDefault="001C0CA8" w:rsidP="001C0CA8">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Pr="003D7F6E">
        <w:rPr>
          <w:rFonts w:ascii="GHEA Grapalat" w:hAnsi="GHEA Grapalat"/>
          <w:vertAlign w:val="superscript"/>
        </w:rPr>
        <w:t>9.1</w:t>
      </w:r>
    </w:p>
    <w:p w14:paraId="0E668182" w14:textId="77777777" w:rsidR="001C0CA8" w:rsidRPr="00EA262B" w:rsidRDefault="001C0CA8" w:rsidP="001C0CA8">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Pr="000D4D0B">
        <w:rPr>
          <w:rFonts w:ascii="GHEA Grapalat" w:hAnsi="GHEA Grapalat"/>
        </w:rPr>
        <w:t>:</w:t>
      </w:r>
    </w:p>
    <w:p w14:paraId="0D83044A" w14:textId="77777777" w:rsidR="001C0CA8" w:rsidRPr="00B2678A" w:rsidRDefault="001C0CA8" w:rsidP="001C0CA8">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764836DD" w14:textId="77777777" w:rsidR="001C0CA8" w:rsidRPr="00B2678A" w:rsidRDefault="001C0CA8" w:rsidP="001C0CA8">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4B6DAE07" w14:textId="77777777" w:rsidR="001C0CA8" w:rsidRPr="00681F45"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7.2.</w:t>
      </w:r>
      <w:r w:rsidRPr="005114D0">
        <w:rPr>
          <w:rFonts w:ascii="GHEA Grapalat" w:hAnsi="GHEA Grapalat"/>
        </w:rPr>
        <w:tab/>
      </w:r>
      <w:r w:rsidRPr="009044F1">
        <w:rPr>
          <w:rFonts w:ascii="GHEA Grapalat" w:hAnsi="GHEA Grapalat"/>
        </w:rPr>
        <w:t>При организации проце</w:t>
      </w:r>
      <w:r>
        <w:rPr>
          <w:rFonts w:ascii="GHEA Grapalat" w:hAnsi="GHEA Grapalat"/>
        </w:rPr>
        <w:t>дуры закупки по лотам если:</w:t>
      </w:r>
    </w:p>
    <w:p w14:paraId="49BA1231" w14:textId="77777777" w:rsidR="001C0CA8" w:rsidRPr="00FF4B9E" w:rsidRDefault="001C0CA8" w:rsidP="001C0CA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Pr="00A502FC">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sidRPr="00A502FC">
        <w:rPr>
          <w:rFonts w:ascii="Courier New" w:hAnsi="Courier New" w:cs="Courier New"/>
        </w:rPr>
        <w:t> </w:t>
      </w:r>
      <w:r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Pr="00A502FC">
        <w:rPr>
          <w:rFonts w:ascii="Courier New" w:hAnsi="Courier New" w:cs="Courier New"/>
        </w:rPr>
        <w:t> </w:t>
      </w:r>
      <w:r w:rsidRPr="00A502FC">
        <w:rPr>
          <w:rFonts w:ascii="GHEA Grapalat" w:hAnsi="GHEA Grapalat"/>
        </w:rPr>
        <w:t>представленным лотам,</w:t>
      </w:r>
      <w:r w:rsidRPr="00A502FC">
        <w:rPr>
          <w:rFonts w:ascii="GHEA Grapalat" w:hAnsi="GHEA Grapalat"/>
          <w:color w:val="000000" w:themeColor="text1"/>
        </w:rPr>
        <w:t xml:space="preserve"> </w:t>
      </w:r>
      <w:r w:rsidRPr="00A502FC">
        <w:rPr>
          <w:rFonts w:ascii="GHEA Grapalat" w:hAnsi="GHEA Grapalat"/>
        </w:rPr>
        <w:t xml:space="preserve">а в том случае </w:t>
      </w:r>
      <w:r w:rsidRPr="00A502FC">
        <w:rPr>
          <w:rFonts w:ascii="GHEA Grapalat" w:hAnsi="GHEA Grapalat"/>
          <w:lang w:val="en-US"/>
        </w:rPr>
        <w:t>e</w:t>
      </w:r>
      <w:r w:rsidRPr="00A502FC">
        <w:rPr>
          <w:rFonts w:ascii="GHEA Grapalat" w:hAnsi="GHEA Grapalat"/>
        </w:rPr>
        <w:t>сли ценовые предложения превышают цены закупки - в отношении общей суммы ценовых предложений</w:t>
      </w:r>
      <w:r w:rsidRPr="00FF4B9E">
        <w:rPr>
          <w:rFonts w:ascii="GHEA Grapalat" w:hAnsi="GHEA Grapalat"/>
        </w:rPr>
        <w:t>,</w:t>
      </w:r>
      <w:r w:rsidRPr="00A502FC">
        <w:rPr>
          <w:rFonts w:ascii="GHEA Grapalat" w:hAnsi="GHEA Grapalat"/>
          <w:color w:val="000000" w:themeColor="text1"/>
        </w:rPr>
        <w:t xml:space="preserve"> с учетом </w:t>
      </w:r>
      <w:r w:rsidRPr="00A502FC">
        <w:rPr>
          <w:rFonts w:ascii="GHEA Grapalat" w:hAnsi="GHEA Grapalat" w:cs="Sylfaen"/>
        </w:rPr>
        <w:t>требований абзаца «д» подпункта 1 пункта 32 Порядка;</w:t>
      </w:r>
    </w:p>
    <w:p w14:paraId="0258BEDE" w14:textId="77777777" w:rsidR="001C0CA8" w:rsidRPr="00C35487" w:rsidRDefault="001C0CA8" w:rsidP="001C0CA8">
      <w:pPr>
        <w:widowControl w:val="0"/>
        <w:tabs>
          <w:tab w:val="left" w:pos="1134"/>
        </w:tabs>
        <w:spacing w:after="160"/>
        <w:ind w:firstLine="567"/>
        <w:jc w:val="both"/>
      </w:pPr>
      <w:r w:rsidRPr="009044F1">
        <w:rPr>
          <w:rFonts w:ascii="GHEA Grapalat" w:hAnsi="GHEA Grapalat"/>
        </w:rPr>
        <w:t>б.</w:t>
      </w:r>
      <w:r w:rsidRPr="005114D0">
        <w:rPr>
          <w:rFonts w:ascii="GHEA Grapalat" w:hAnsi="GHEA Grapalat"/>
        </w:rPr>
        <w:tab/>
      </w:r>
      <w:r w:rsidRPr="00D667DA">
        <w:rPr>
          <w:rFonts w:ascii="GHEA Grapalat" w:hAnsi="GHEA Grapalat"/>
        </w:rPr>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sidRPr="00D667DA">
        <w:rPr>
          <w:rStyle w:val="FootnoteReference"/>
        </w:rPr>
        <w:footnoteReference w:customMarkFollows="1" w:id="8"/>
        <w:t>9</w:t>
      </w:r>
    </w:p>
    <w:p w14:paraId="219EEEB1"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7.3.</w:t>
      </w:r>
      <w:r w:rsidRPr="005114D0">
        <w:rPr>
          <w:rFonts w:ascii="GHEA Grapalat" w:hAnsi="GHEA Grapalat"/>
        </w:rPr>
        <w:tab/>
      </w:r>
      <w:r w:rsidRPr="009044F1">
        <w:rPr>
          <w:rFonts w:ascii="GHEA Grapalat" w:hAnsi="GHEA Grapalat"/>
        </w:rPr>
        <w:t>Участник выплачивает обеспечение заявки, если он:</w:t>
      </w:r>
    </w:p>
    <w:p w14:paraId="6937BDF0"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1A7E9587"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053B20C2" w14:textId="77777777" w:rsidR="001C0CA8" w:rsidRPr="007F263C" w:rsidRDefault="001C0CA8" w:rsidP="001C0CA8">
      <w:pPr>
        <w:widowControl w:val="0"/>
        <w:tabs>
          <w:tab w:val="left" w:pos="1134"/>
        </w:tabs>
        <w:spacing w:after="160"/>
        <w:ind w:firstLine="567"/>
        <w:jc w:val="both"/>
        <w:rPr>
          <w:rFonts w:ascii="GHEA Grapalat" w:hAnsi="GHEA Grapalat"/>
        </w:rPr>
      </w:pPr>
      <w:r>
        <w:rPr>
          <w:rFonts w:ascii="GHEA Grapalat" w:hAnsi="GHEA Grapalat"/>
        </w:rPr>
        <w:t xml:space="preserve">7.4 </w:t>
      </w:r>
      <w:r w:rsidRPr="009044F1">
        <w:rPr>
          <w:rFonts w:ascii="GHEA Grapalat" w:hAnsi="GHEA Grapalat"/>
        </w:rPr>
        <w:t>Обеспечение заявки должно быть действительн</w:t>
      </w:r>
      <w:r>
        <w:rPr>
          <w:rFonts w:ascii="GHEA Grapalat" w:hAnsi="GHEA Grapalat"/>
        </w:rPr>
        <w:t>ым</w:t>
      </w:r>
      <w:r w:rsidRPr="009044F1">
        <w:rPr>
          <w:rFonts w:ascii="GHEA Grapalat" w:hAnsi="GHEA Grapalat"/>
        </w:rPr>
        <w:t xml:space="preserve"> 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Pr>
          <w:rFonts w:ascii="GHEA Grapalat" w:hAnsi="GHEA Grapalat"/>
        </w:rPr>
        <w:t xml:space="preserve"> </w:t>
      </w:r>
      <w:r w:rsidRPr="009F6BFE">
        <w:rPr>
          <w:rFonts w:ascii="GHEA Grapalat" w:hAnsi="GHEA Grapalat"/>
        </w:rPr>
        <w:t>истечения крайнего срока</w:t>
      </w:r>
      <w:r w:rsidRPr="009044F1">
        <w:rPr>
          <w:rFonts w:ascii="GHEA Grapalat" w:hAnsi="GHEA Grapalat"/>
        </w:rPr>
        <w:t xml:space="preserve"> подачи заяв</w:t>
      </w:r>
      <w:r>
        <w:rPr>
          <w:rFonts w:ascii="GHEA Grapalat" w:hAnsi="GHEA Grapalat"/>
        </w:rPr>
        <w:t>о</w:t>
      </w:r>
      <w:r w:rsidRPr="009044F1">
        <w:rPr>
          <w:rFonts w:ascii="GHEA Grapalat" w:hAnsi="GHEA Grapalat"/>
        </w:rPr>
        <w:t>к.</w:t>
      </w:r>
      <w:r w:rsidRPr="00CD5802">
        <w:rPr>
          <w:rFonts w:ascii="GHEA Grapalat" w:hAnsi="GHEA Grapalat"/>
          <w:vertAlign w:val="superscript"/>
        </w:rPr>
        <w:t>9.2</w:t>
      </w:r>
      <w:r w:rsidRPr="009044F1">
        <w:rPr>
          <w:rFonts w:ascii="GHEA Grapalat" w:hAnsi="GHEA Grapalat"/>
        </w:rPr>
        <w:t xml:space="preserve"> </w:t>
      </w:r>
    </w:p>
    <w:p w14:paraId="4864553E" w14:textId="77777777" w:rsidR="001C0CA8" w:rsidRPr="007F263C" w:rsidRDefault="001C0CA8" w:rsidP="001C0CA8">
      <w:pPr>
        <w:widowControl w:val="0"/>
        <w:tabs>
          <w:tab w:val="left" w:pos="1134"/>
        </w:tabs>
        <w:spacing w:after="160"/>
        <w:ind w:firstLine="567"/>
        <w:jc w:val="both"/>
        <w:rPr>
          <w:rFonts w:ascii="GHEA Grapalat" w:hAnsi="GHEA Grapalat"/>
        </w:rPr>
      </w:pPr>
      <w:r>
        <w:rPr>
          <w:rFonts w:ascii="GHEA Grapalat" w:hAnsi="GHEA Grapalat"/>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4C271027" w14:textId="77777777" w:rsidR="001C0CA8" w:rsidRPr="00996C18" w:rsidRDefault="001C0CA8" w:rsidP="001C0CA8">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486BFC26" w14:textId="77777777" w:rsidR="001C0CA8" w:rsidRDefault="001C0CA8" w:rsidP="001C0CA8">
      <w:pPr>
        <w:rPr>
          <w:rFonts w:ascii="GHEA Grapalat" w:hAnsi="GHEA Grapalat" w:cs="Sylfaen"/>
        </w:rPr>
      </w:pPr>
    </w:p>
    <w:p w14:paraId="71B51B9D" w14:textId="77777777" w:rsidR="001C0CA8" w:rsidRPr="009044F1" w:rsidRDefault="001C0CA8" w:rsidP="001C0CA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4BF13FC2" w14:textId="6EA12CF5" w:rsidR="001C0CA8" w:rsidRPr="009044F1" w:rsidRDefault="001C0CA8" w:rsidP="001C0CA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C32708">
        <w:rPr>
          <w:rFonts w:ascii="GHEA Grapalat" w:hAnsi="GHEA Grapalat"/>
          <w:sz w:val="24"/>
          <w:szCs w:val="24"/>
        </w:rPr>
        <w:t>7</w:t>
      </w:r>
      <w:r w:rsidRPr="009044F1">
        <w:rPr>
          <w:rFonts w:ascii="GHEA Grapalat" w:hAnsi="GHEA Grapalat"/>
          <w:sz w:val="24"/>
          <w:szCs w:val="24"/>
        </w:rPr>
        <w:t>"-ый день в "</w:t>
      </w:r>
      <w:r w:rsidR="00C32708">
        <w:rPr>
          <w:rFonts w:ascii="GHEA Grapalat" w:hAnsi="GHEA Grapalat"/>
          <w:sz w:val="24"/>
          <w:szCs w:val="24"/>
        </w:rPr>
        <w:t>11:00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127DAB5" w14:textId="77777777" w:rsidR="001C0CA8" w:rsidRDefault="001C0CA8" w:rsidP="001C0CA8">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70FE1470" w14:textId="77777777" w:rsidR="001C0CA8" w:rsidRDefault="001C0CA8" w:rsidP="001C0CA8">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5E62FFDA"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6FE3A9F"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21B92DF"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lastRenderedPageBreak/>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6DE35D3"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5C3BE0F"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15F408E" w14:textId="77777777" w:rsidR="001C0CA8" w:rsidRPr="002A665D" w:rsidRDefault="001C0CA8" w:rsidP="001C0CA8">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6E3C7235"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FF64761" w14:textId="77777777" w:rsidR="001C0CA8" w:rsidRPr="00352B29"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461D0BE9" w14:textId="7300F36B" w:rsidR="001C0CA8" w:rsidRPr="00A01157"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Pr>
          <w:rFonts w:ascii="GHEA Grapalat" w:hAnsi="GHEA Grapalat"/>
          <w:i w:val="0"/>
          <w:sz w:val="24"/>
          <w:szCs w:val="24"/>
        </w:rPr>
        <w:t>.</w:t>
      </w:r>
    </w:p>
    <w:p w14:paraId="635EC1E9"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4541E06F" w14:textId="77777777" w:rsidR="001C0CA8" w:rsidRPr="00186559"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14:paraId="0B4BE588"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79B158C3"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3A7202F" w14:textId="77777777" w:rsidR="001C0CA8" w:rsidRPr="00A50C53"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5D8A81EA"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5A6DBDB"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0D4D1EFA"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2AA1C0F"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30350FA"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1466562"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4AC1CEC" w14:textId="77777777" w:rsidR="001C0CA8" w:rsidRPr="00AA7117"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79DE45AC" w14:textId="77777777" w:rsidR="001C0CA8" w:rsidRDefault="001C0CA8" w:rsidP="001C0CA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5F23E3AC" w14:textId="77777777" w:rsidR="001C0CA8"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E237FD"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478AE470"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66A7C86"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2E37E05F"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w:t>
      </w:r>
      <w:r w:rsidRPr="009044F1">
        <w:rPr>
          <w:rFonts w:ascii="GHEA Grapalat" w:hAnsi="GHEA Grapalat"/>
          <w:sz w:val="24"/>
          <w:szCs w:val="24"/>
        </w:rPr>
        <w:lastRenderedPageBreak/>
        <w:t>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0A75F20"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1FF91476" w14:textId="77777777" w:rsidR="001C0CA8" w:rsidRPr="00B24E4B" w:rsidRDefault="001C0CA8" w:rsidP="001C0CA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3192B16F" w14:textId="77777777" w:rsidR="001C0CA8" w:rsidRPr="00B24E4B" w:rsidRDefault="001C0CA8" w:rsidP="001C0CA8">
      <w:pPr>
        <w:pStyle w:val="ListParagraph"/>
        <w:widowControl w:val="0"/>
        <w:numPr>
          <w:ilvl w:val="0"/>
          <w:numId w:val="30"/>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3ADBC80" w14:textId="77777777" w:rsidR="001C0CA8" w:rsidRDefault="001C0CA8" w:rsidP="001C0CA8">
      <w:pPr>
        <w:pStyle w:val="ListParagraph"/>
        <w:widowControl w:val="0"/>
        <w:numPr>
          <w:ilvl w:val="0"/>
          <w:numId w:val="30"/>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B2557CA" w14:textId="77777777" w:rsidR="001C0CA8" w:rsidRPr="00637CD2" w:rsidRDefault="001C0CA8" w:rsidP="001C0CA8">
      <w:pPr>
        <w:widowControl w:val="0"/>
        <w:tabs>
          <w:tab w:val="left" w:pos="1134"/>
        </w:tabs>
        <w:ind w:left="-360"/>
        <w:jc w:val="both"/>
        <w:rPr>
          <w:rFonts w:ascii="GHEA Grapalat" w:hAnsi="GHEA Grapalat"/>
        </w:rPr>
      </w:pPr>
      <w:r w:rsidRPr="00637CD2">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w:t>
      </w:r>
      <w:r w:rsidRPr="00637CD2">
        <w:rPr>
          <w:rFonts w:ascii="GHEA Grapalat" w:hAnsi="GHEA Grapalat" w:cs="Sylfaen"/>
        </w:rPr>
        <w:lastRenderedPageBreak/>
        <w:t>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2A59955" w14:textId="77777777" w:rsidR="001C0CA8" w:rsidRPr="00637CD2" w:rsidRDefault="001C0CA8" w:rsidP="001C0CA8">
      <w:pPr>
        <w:widowControl w:val="0"/>
        <w:ind w:left="284"/>
        <w:contextualSpacing/>
        <w:jc w:val="both"/>
        <w:rPr>
          <w:rFonts w:ascii="GHEA Grapalat" w:hAnsi="GHEA Grapalat"/>
        </w:rPr>
      </w:pPr>
    </w:p>
    <w:p w14:paraId="25F80728" w14:textId="77777777" w:rsidR="001C0CA8" w:rsidRPr="009044F1" w:rsidRDefault="001C0CA8" w:rsidP="001C0CA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373742A1" w14:textId="77777777" w:rsidR="001C0CA8" w:rsidRDefault="001C0CA8" w:rsidP="001C0CA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E03F4B3" w14:textId="77777777" w:rsidR="001C0CA8" w:rsidRPr="001439BD" w:rsidRDefault="001C0CA8" w:rsidP="001C0CA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8CF6B8A" w14:textId="77777777" w:rsidR="001C0CA8" w:rsidRPr="00BF1CBD" w:rsidRDefault="001C0CA8" w:rsidP="001C0CA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85D7848" w14:textId="77777777" w:rsidR="001C0CA8" w:rsidRDefault="001C0CA8" w:rsidP="001C0CA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4DC3242" w14:textId="77777777" w:rsidR="001C0CA8" w:rsidRPr="000811C1"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FootnoteReference"/>
          <w:rFonts w:ascii="GHEA Grapalat" w:hAnsi="GHEA Grapalat"/>
          <w:sz w:val="24"/>
          <w:szCs w:val="24"/>
        </w:rPr>
        <w:footnoteReference w:customMarkFollows="1" w:id="9"/>
        <w:t>11</w:t>
      </w:r>
      <w:r w:rsidRPr="009044F1">
        <w:rPr>
          <w:rFonts w:ascii="GHEA Grapalat" w:hAnsi="GHEA Grapalat"/>
          <w:sz w:val="24"/>
          <w:szCs w:val="24"/>
        </w:rPr>
        <w:t xml:space="preserve">. </w:t>
      </w:r>
    </w:p>
    <w:p w14:paraId="2E80C81F" w14:textId="77777777" w:rsidR="001C0CA8" w:rsidRPr="008C0D41" w:rsidRDefault="001C0CA8" w:rsidP="001C0CA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1D8A254E"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7C5E538" w14:textId="77777777" w:rsidR="001C0CA8" w:rsidRPr="005114D0"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w:t>
      </w:r>
      <w:r w:rsidRPr="009044F1">
        <w:rPr>
          <w:rFonts w:ascii="GHEA Grapalat" w:hAnsi="GHEA Grapalat"/>
          <w:sz w:val="24"/>
          <w:szCs w:val="24"/>
        </w:rPr>
        <w:lastRenderedPageBreak/>
        <w:t>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DF784E9" w14:textId="77777777" w:rsidR="001C0CA8" w:rsidRPr="00374F4A"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7BB2CA3D" w14:textId="77777777" w:rsidR="001C0CA8" w:rsidRPr="000811C1" w:rsidRDefault="001C0CA8" w:rsidP="001C0CA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15058012" w14:textId="77777777" w:rsidR="001C0CA8"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F0EFA66" w14:textId="6EEE3336" w:rsidR="001C0CA8" w:rsidRDefault="001C0CA8" w:rsidP="001C0CA8">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E746CA">
        <w:rPr>
          <w:rFonts w:ascii="GHEA Grapalat" w:hAnsi="GHEA Grapalat"/>
          <w:sz w:val="24"/>
          <w:szCs w:val="24"/>
          <w:lang w:val="hy-AM"/>
        </w:rPr>
        <w:t>5</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CA8D5F3" w14:textId="77777777" w:rsidR="001C0CA8" w:rsidRPr="00B6749E" w:rsidRDefault="001C0CA8" w:rsidP="001C0CA8">
      <w:pPr>
        <w:pStyle w:val="BodyTextIndent2"/>
        <w:widowControl w:val="0"/>
        <w:numPr>
          <w:ilvl w:val="0"/>
          <w:numId w:val="31"/>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4249C47" w14:textId="77777777" w:rsidR="001C0CA8" w:rsidRDefault="001C0CA8" w:rsidP="001C0CA8">
      <w:pPr>
        <w:pStyle w:val="norm"/>
        <w:widowControl w:val="0"/>
        <w:numPr>
          <w:ilvl w:val="0"/>
          <w:numId w:val="31"/>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B8C10D6" w14:textId="77777777" w:rsidR="001C0CA8" w:rsidRDefault="001C0CA8" w:rsidP="001C0CA8">
      <w:pPr>
        <w:pStyle w:val="norm"/>
        <w:widowControl w:val="0"/>
        <w:tabs>
          <w:tab w:val="left" w:pos="1276"/>
        </w:tabs>
        <w:spacing w:line="240" w:lineRule="auto"/>
        <w:ind w:left="284" w:firstLine="0"/>
        <w:contextualSpacing/>
        <w:rPr>
          <w:rFonts w:ascii="GHEA Grapalat" w:hAnsi="GHEA Grapalat"/>
          <w:sz w:val="24"/>
          <w:szCs w:val="24"/>
        </w:rPr>
      </w:pPr>
    </w:p>
    <w:p w14:paraId="176E8855" w14:textId="77777777" w:rsidR="001C0CA8" w:rsidRPr="00747338" w:rsidRDefault="001C0CA8" w:rsidP="001C0CA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670ED43" w14:textId="77777777" w:rsidR="001C0CA8" w:rsidRDefault="001C0CA8" w:rsidP="001C0CA8">
      <w:pPr>
        <w:rPr>
          <w:rFonts w:ascii="GHEA Grapalat" w:hAnsi="GHEA Grapalat"/>
          <w:b/>
        </w:rPr>
      </w:pPr>
      <w:r>
        <w:rPr>
          <w:rFonts w:ascii="GHEA Grapalat" w:hAnsi="GHEA Grapalat"/>
          <w:b/>
        </w:rPr>
        <w:br w:type="page"/>
      </w:r>
    </w:p>
    <w:p w14:paraId="354AE8A6" w14:textId="77777777" w:rsidR="001C0CA8" w:rsidRPr="009044F1" w:rsidRDefault="001C0CA8" w:rsidP="001C0CA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15CC02D2"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E94F5F3"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43AC45F1"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3040026" w14:textId="77777777" w:rsidR="001C0CA8" w:rsidRDefault="001C0CA8" w:rsidP="001C0CA8">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0B86843B"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28B776B" w14:textId="77777777" w:rsidR="001C0CA8" w:rsidRPr="009044F1"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B710F3F" w14:textId="77777777" w:rsidR="001C0CA8" w:rsidRPr="009044F1" w:rsidRDefault="001C0CA8" w:rsidP="001C0CA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3B62D9C0"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Pr="00681C1F">
        <w:rPr>
          <w:rFonts w:ascii="GHEA Grapalat" w:hAnsi="GHEA Grapalat"/>
          <w:color w:val="000000" w:themeColor="text1"/>
        </w:rPr>
        <w:lastRenderedPageBreak/>
        <w:t>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5A4869F3" w14:textId="77777777" w:rsidR="001C0CA8" w:rsidRPr="003D57AD" w:rsidRDefault="001C0CA8" w:rsidP="001C0CA8">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271568E5" w14:textId="77777777" w:rsidR="001C0CA8" w:rsidRPr="00BF3E44" w:rsidRDefault="001C0CA8" w:rsidP="001C0CA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B65D5F4" w14:textId="77777777" w:rsidR="001C0CA8" w:rsidRPr="00CE31A0" w:rsidRDefault="001C0CA8" w:rsidP="001C0CA8">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CCDFDC3" w14:textId="77777777" w:rsidR="001C0CA8" w:rsidRPr="004408E1" w:rsidRDefault="001C0CA8" w:rsidP="001C0CA8">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558CC8BA" w14:textId="77777777" w:rsidR="001C0CA8" w:rsidRDefault="001C0CA8" w:rsidP="001C0CA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14FD6BD4"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91E58D7"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C430C1D"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334B6D6" w14:textId="77777777" w:rsidR="001C0CA8" w:rsidRPr="00564A46" w:rsidRDefault="001C0CA8" w:rsidP="001C0CA8">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085704CA" w14:textId="77777777" w:rsidR="001C0CA8" w:rsidRPr="00564A46" w:rsidRDefault="001C0CA8" w:rsidP="001C0CA8">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D5F7315" w14:textId="77777777" w:rsidR="001C0CA8" w:rsidRPr="00564A46" w:rsidRDefault="001C0CA8" w:rsidP="001C0CA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1CE9ADD" w14:textId="77777777" w:rsidR="001C0CA8" w:rsidRPr="00564A46" w:rsidRDefault="001C0CA8" w:rsidP="001C0CA8">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0E17C689" w14:textId="77777777" w:rsidR="001C0CA8" w:rsidRPr="00FF309F" w:rsidRDefault="001C0CA8" w:rsidP="001C0CA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41283CBA" w14:textId="77777777" w:rsidR="001C0CA8" w:rsidRDefault="001C0CA8" w:rsidP="001C0CA8">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FootnoteReference"/>
          <w:rFonts w:ascii="GHEA Grapalat" w:hAnsi="GHEA Grapalat"/>
        </w:rPr>
        <w:footnoteReference w:customMarkFollows="1" w:id="10"/>
        <w:t>12</w:t>
      </w:r>
      <w:r w:rsidRPr="0027573B">
        <w:rPr>
          <w:rFonts w:ascii="GHEA Grapalat" w:hAnsi="GHEA Grapalat"/>
        </w:rPr>
        <w:t xml:space="preserve"> .</w:t>
      </w:r>
    </w:p>
    <w:p w14:paraId="3FAE85EF" w14:textId="77777777" w:rsidR="001C0CA8" w:rsidRPr="00707948" w:rsidRDefault="001C0CA8" w:rsidP="001C0CA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2554FDEA" w14:textId="77777777" w:rsidR="001C0CA8" w:rsidRPr="009044F1" w:rsidRDefault="001C0CA8" w:rsidP="001C0CA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489DB68D"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FootnoteReference"/>
          <w:rFonts w:ascii="GHEA Grapalat" w:hAnsi="GHEA Grapalat"/>
        </w:rPr>
        <w:footnoteReference w:customMarkFollows="1" w:id="11"/>
        <w:t>13</w:t>
      </w:r>
      <w:r>
        <w:rPr>
          <w:rFonts w:ascii="GHEA Grapalat" w:hAnsi="GHEA Grapalat"/>
        </w:rPr>
        <w:t>.</w:t>
      </w:r>
    </w:p>
    <w:p w14:paraId="65711011" w14:textId="77777777" w:rsidR="001C0CA8" w:rsidRDefault="001C0CA8" w:rsidP="001C0CA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догогвора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3D825C01" w14:textId="77777777" w:rsidR="001C0CA8" w:rsidRPr="0025254A" w:rsidRDefault="001C0CA8" w:rsidP="001C0CA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D10678E" w14:textId="77777777" w:rsidR="001C0CA8" w:rsidRPr="00DC30CC"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0961A096"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15A407C" w14:textId="77777777" w:rsidR="001C0CA8" w:rsidRPr="00250377" w:rsidRDefault="001C0CA8" w:rsidP="001C0CA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E688C0A" w14:textId="77777777" w:rsidR="001C0CA8" w:rsidRPr="00625529" w:rsidRDefault="001C0CA8" w:rsidP="001C0CA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0BD16847" w14:textId="77777777" w:rsidR="001C0CA8" w:rsidRPr="009044F1"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7B9A288E"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412DBB3"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14:paraId="428355A4"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437958D5"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151BE92" w14:textId="77777777" w:rsidR="001C0CA8" w:rsidRPr="00B2678A"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58089CB0" w14:textId="77777777" w:rsidR="001C0CA8" w:rsidRDefault="001C0CA8" w:rsidP="001C0CA8">
      <w:pPr>
        <w:widowControl w:val="0"/>
        <w:tabs>
          <w:tab w:val="left" w:pos="1134"/>
        </w:tabs>
        <w:spacing w:after="160"/>
        <w:ind w:firstLine="567"/>
        <w:jc w:val="both"/>
        <w:rPr>
          <w:rFonts w:ascii="GHEA Grapalat" w:hAnsi="GHEA Grapalat"/>
        </w:rPr>
      </w:pPr>
    </w:p>
    <w:p w14:paraId="5D6FE7DF" w14:textId="77777777" w:rsidR="001C0CA8" w:rsidRDefault="001C0CA8" w:rsidP="001C0CA8">
      <w:pPr>
        <w:widowControl w:val="0"/>
        <w:tabs>
          <w:tab w:val="left" w:pos="1134"/>
        </w:tabs>
        <w:spacing w:after="160"/>
        <w:ind w:firstLine="567"/>
        <w:jc w:val="both"/>
        <w:rPr>
          <w:rFonts w:ascii="GHEA Grapalat" w:hAnsi="GHEA Grapalat"/>
        </w:rPr>
      </w:pPr>
      <w:r w:rsidRPr="005114D0">
        <w:rPr>
          <w:rFonts w:ascii="GHEA Grapalat" w:hAnsi="GHEA Grapalat"/>
        </w:rPr>
        <w:tab/>
      </w:r>
    </w:p>
    <w:p w14:paraId="291F5158" w14:textId="77777777" w:rsidR="001C0CA8" w:rsidRDefault="001C0CA8" w:rsidP="001C0CA8">
      <w:pPr>
        <w:rPr>
          <w:rFonts w:ascii="GHEA Grapalat" w:hAnsi="GHEA Grapalat" w:cs="Sylfaen"/>
        </w:rPr>
      </w:pPr>
      <w:r>
        <w:rPr>
          <w:rFonts w:ascii="GHEA Grapalat" w:hAnsi="GHEA Grapalat" w:cs="Sylfaen"/>
        </w:rPr>
        <w:br w:type="page"/>
      </w:r>
    </w:p>
    <w:p w14:paraId="3180760F" w14:textId="77777777" w:rsidR="001C0CA8" w:rsidRPr="009044F1" w:rsidRDefault="001C0CA8" w:rsidP="001C0CA8">
      <w:pPr>
        <w:widowControl w:val="0"/>
        <w:tabs>
          <w:tab w:val="left" w:pos="1134"/>
        </w:tabs>
        <w:spacing w:after="160"/>
        <w:ind w:firstLine="567"/>
        <w:jc w:val="both"/>
        <w:rPr>
          <w:rFonts w:ascii="GHEA Grapalat" w:hAnsi="GHEA Grapalat" w:cs="Sylfaen"/>
        </w:rPr>
      </w:pPr>
    </w:p>
    <w:p w14:paraId="283DF62B" w14:textId="77777777" w:rsidR="001C0CA8" w:rsidRDefault="001C0CA8" w:rsidP="001C0CA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6C19857E" w14:textId="77777777" w:rsidR="001C0CA8" w:rsidRPr="009044F1" w:rsidRDefault="001C0CA8" w:rsidP="001C0CA8">
      <w:pPr>
        <w:rPr>
          <w:rFonts w:ascii="GHEA Grapalat" w:hAnsi="GHEA Grapalat" w:cs="Arial"/>
          <w:b/>
        </w:rPr>
      </w:pPr>
    </w:p>
    <w:p w14:paraId="2A23239E" w14:textId="77777777" w:rsidR="001C0CA8" w:rsidRPr="009044F1" w:rsidRDefault="001C0CA8" w:rsidP="001C0CA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11A2D28"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4431952"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FootnoteReference"/>
          <w:rFonts w:ascii="GHEA Grapalat" w:hAnsi="GHEA Grapalat"/>
        </w:rPr>
        <w:footnoteReference w:customMarkFollows="1" w:id="12"/>
        <w:t>14</w:t>
      </w:r>
      <w:r w:rsidRPr="009044F1">
        <w:rPr>
          <w:rFonts w:ascii="GHEA Grapalat" w:hAnsi="GHEA Grapalat"/>
        </w:rPr>
        <w:t>.</w:t>
      </w:r>
    </w:p>
    <w:p w14:paraId="1D2F24B3"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349FAC90" w14:textId="77777777" w:rsidR="001C0CA8" w:rsidRPr="00D3436F"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6CABD95D" w14:textId="77777777" w:rsidR="001C0CA8" w:rsidRPr="009044F1" w:rsidRDefault="001C0CA8" w:rsidP="001C0CA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7BEC8D0" w14:textId="77777777" w:rsidR="001C0CA8" w:rsidRPr="00182C2E" w:rsidRDefault="001C0CA8" w:rsidP="001C0CA8">
      <w:pPr>
        <w:jc w:val="center"/>
        <w:rPr>
          <w:rFonts w:ascii="GHEA Grapalat" w:hAnsi="GHEA Grapalat"/>
          <w:b/>
        </w:rPr>
      </w:pPr>
    </w:p>
    <w:p w14:paraId="0D2A8924" w14:textId="77777777" w:rsidR="001C0CA8" w:rsidRPr="00182C2E" w:rsidRDefault="001C0CA8" w:rsidP="001C0CA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33DBD8AF" w14:textId="77777777" w:rsidR="001C0CA8" w:rsidRPr="00182C2E" w:rsidRDefault="001C0CA8" w:rsidP="001C0CA8">
      <w:pPr>
        <w:jc w:val="center"/>
        <w:rPr>
          <w:rFonts w:ascii="GHEA Grapalat" w:hAnsi="GHEA Grapalat"/>
          <w:b/>
        </w:rPr>
      </w:pPr>
    </w:p>
    <w:p w14:paraId="14148AAB" w14:textId="77777777" w:rsidR="001C0CA8" w:rsidRPr="00216702" w:rsidRDefault="001C0CA8" w:rsidP="001C0CA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3187478" w14:textId="77777777" w:rsidR="001C0CA8" w:rsidRDefault="001C0CA8" w:rsidP="001C0CA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C392232" w14:textId="77777777" w:rsidR="001C0CA8" w:rsidRDefault="001C0CA8" w:rsidP="001C0CA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6E1A2B9" w14:textId="77777777" w:rsidR="001C0CA8" w:rsidRDefault="001C0CA8" w:rsidP="001C0CA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92C3C6C" w14:textId="77777777" w:rsidR="001C0CA8" w:rsidRPr="00996C18" w:rsidRDefault="001C0CA8" w:rsidP="001C0CA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116AAF7"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DA99441"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DA9693E"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7372B18" w14:textId="77777777" w:rsidR="001C0CA8" w:rsidRPr="00570BBD" w:rsidRDefault="001C0CA8" w:rsidP="001C0CA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A7CFAB4" w14:textId="77777777" w:rsidR="001C0CA8" w:rsidRPr="00570BBD" w:rsidRDefault="001C0CA8" w:rsidP="001C0CA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7AAB410" w14:textId="77777777" w:rsidR="001C0CA8" w:rsidRDefault="001C0CA8" w:rsidP="001C0CA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ACAC080" w14:textId="77777777" w:rsidR="001C0CA8" w:rsidRPr="00570BBD" w:rsidRDefault="001C0CA8" w:rsidP="001C0CA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F47BD8C" w14:textId="77777777" w:rsidR="001C0CA8" w:rsidRPr="00570BBD" w:rsidRDefault="001C0CA8" w:rsidP="001C0CA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E3F95E6" w14:textId="77777777" w:rsidR="001C0CA8" w:rsidRPr="00570BBD" w:rsidRDefault="001C0CA8" w:rsidP="001C0CA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86683ED" w14:textId="77777777" w:rsidR="001C0CA8" w:rsidRDefault="001C0CA8" w:rsidP="001C0CA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FE0001A" w14:textId="77777777" w:rsidR="001C0CA8" w:rsidRPr="00570BBD" w:rsidRDefault="001C0CA8" w:rsidP="001C0CA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F70B996" w14:textId="77777777" w:rsidR="001C0CA8" w:rsidRPr="00570BBD" w:rsidRDefault="001C0CA8" w:rsidP="001C0CA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28CAF05" w14:textId="77777777" w:rsidR="001C0CA8" w:rsidRPr="00570BBD" w:rsidRDefault="001C0CA8" w:rsidP="001C0CA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A2332A5" w14:textId="77777777" w:rsidR="001C0CA8" w:rsidRPr="00570BBD" w:rsidRDefault="001C0CA8" w:rsidP="001C0CA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35AF05C" w14:textId="77777777" w:rsidR="001C0CA8" w:rsidRPr="00570BBD" w:rsidRDefault="001C0CA8" w:rsidP="001C0CA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2C3BC2F" w14:textId="77777777" w:rsidR="001C0CA8" w:rsidRPr="00570BBD" w:rsidRDefault="001C0CA8" w:rsidP="001C0CA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A172AD8"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5D37D28"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D753574"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4909FBF" w14:textId="77777777" w:rsidR="001C0CA8" w:rsidRPr="00570BBD" w:rsidRDefault="001C0CA8" w:rsidP="001C0CA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B4D3EEB" w14:textId="77777777" w:rsidR="001C0CA8" w:rsidRPr="009044F1" w:rsidRDefault="001C0CA8" w:rsidP="001C0CA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D73CA16" w14:textId="77777777" w:rsidR="001C0CA8" w:rsidRPr="009044F1" w:rsidRDefault="001C0CA8" w:rsidP="001C0CA8">
      <w:pPr>
        <w:widowControl w:val="0"/>
        <w:spacing w:after="160"/>
        <w:jc w:val="center"/>
        <w:rPr>
          <w:rFonts w:ascii="GHEA Grapalat" w:hAnsi="GHEA Grapalat" w:cs="Sylfaen"/>
          <w:b/>
        </w:rPr>
      </w:pPr>
    </w:p>
    <w:p w14:paraId="3E1C8CA1" w14:textId="77777777" w:rsidR="001C0CA8" w:rsidRDefault="001C0CA8" w:rsidP="001C0CA8">
      <w:pPr>
        <w:rPr>
          <w:rFonts w:ascii="GHEA Grapalat" w:hAnsi="GHEA Grapalat"/>
          <w:b/>
        </w:rPr>
      </w:pPr>
      <w:r>
        <w:rPr>
          <w:rFonts w:ascii="GHEA Grapalat" w:hAnsi="GHEA Grapalat"/>
          <w:b/>
        </w:rPr>
        <w:br w:type="page"/>
      </w:r>
    </w:p>
    <w:p w14:paraId="684BBFC6" w14:textId="77777777" w:rsidR="001C0CA8" w:rsidRPr="00374F4A" w:rsidRDefault="001C0CA8" w:rsidP="001C0CA8">
      <w:pPr>
        <w:widowControl w:val="0"/>
        <w:spacing w:after="160"/>
        <w:jc w:val="center"/>
        <w:rPr>
          <w:rFonts w:ascii="GHEA Grapalat" w:hAnsi="GHEA Grapalat"/>
          <w:b/>
        </w:rPr>
      </w:pPr>
      <w:r w:rsidRPr="009044F1">
        <w:rPr>
          <w:rFonts w:ascii="GHEA Grapalat" w:hAnsi="GHEA Grapalat"/>
          <w:b/>
        </w:rPr>
        <w:lastRenderedPageBreak/>
        <w:t>ЧАСТЬ II</w:t>
      </w:r>
    </w:p>
    <w:p w14:paraId="3D08ED1D" w14:textId="77777777" w:rsidR="001C0CA8" w:rsidRPr="00374F4A" w:rsidRDefault="001C0CA8" w:rsidP="001C0CA8">
      <w:pPr>
        <w:widowControl w:val="0"/>
        <w:spacing w:after="160"/>
        <w:jc w:val="center"/>
        <w:rPr>
          <w:rFonts w:ascii="GHEA Grapalat" w:hAnsi="GHEA Grapalat"/>
          <w:b/>
        </w:rPr>
      </w:pPr>
    </w:p>
    <w:p w14:paraId="1A7D57BD" w14:textId="3EEDED78" w:rsidR="001C0CA8" w:rsidRPr="009044F1" w:rsidRDefault="001C0CA8" w:rsidP="001C0CA8">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00CE45CF" w:rsidRPr="00CE45CF">
        <w:rPr>
          <w:rFonts w:ascii="GHEA Grapalat" w:hAnsi="GHEA Grapalat"/>
          <w:b/>
          <w:sz w:val="32"/>
          <w:szCs w:val="32"/>
        </w:rPr>
        <w:t>запрос котировок</w:t>
      </w:r>
      <w:r w:rsidR="00CE45CF" w:rsidRPr="00C418BA">
        <w:rPr>
          <w:rFonts w:ascii="GHEA Grapalat" w:hAnsi="GHEA Grapalat"/>
          <w:b/>
        </w:rPr>
        <w:t xml:space="preserve"> </w:t>
      </w:r>
      <w:r w:rsidRPr="009044F1">
        <w:rPr>
          <w:rFonts w:ascii="GHEA Grapalat" w:hAnsi="GHEA Grapalat"/>
          <w:b/>
        </w:rPr>
        <w:t>КОНКУРС</w:t>
      </w:r>
    </w:p>
    <w:p w14:paraId="559BBE35" w14:textId="77777777" w:rsidR="001C0CA8" w:rsidRPr="009044F1" w:rsidRDefault="001C0CA8" w:rsidP="001C0CA8">
      <w:pPr>
        <w:widowControl w:val="0"/>
        <w:spacing w:after="160"/>
        <w:jc w:val="center"/>
        <w:rPr>
          <w:rFonts w:ascii="GHEA Grapalat" w:hAnsi="GHEA Grapalat"/>
        </w:rPr>
      </w:pPr>
    </w:p>
    <w:p w14:paraId="52DCDB35"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t>1. ОБЩИЕ ПОЛОЖЕНИЯ</w:t>
      </w:r>
    </w:p>
    <w:p w14:paraId="7DD265EE"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B9D47F6"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BDE5C72"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21947098" w14:textId="77777777" w:rsidR="001C0CA8" w:rsidRDefault="001C0CA8" w:rsidP="001C0CA8">
      <w:pPr>
        <w:widowControl w:val="0"/>
        <w:spacing w:after="160"/>
        <w:jc w:val="center"/>
        <w:rPr>
          <w:rFonts w:ascii="GHEA Grapalat" w:hAnsi="GHEA Grapalat"/>
          <w:b/>
        </w:rPr>
      </w:pPr>
    </w:p>
    <w:p w14:paraId="56B04871"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t>2. ЗАЯВКА НА ПРОЦЕДУРУ</w:t>
      </w:r>
    </w:p>
    <w:p w14:paraId="43D7ECFE" w14:textId="77777777" w:rsidR="001C0CA8" w:rsidRDefault="001C0CA8" w:rsidP="001C0CA8">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DABB339" w14:textId="77777777" w:rsidR="001C0CA8" w:rsidRPr="000811C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F078193" w14:textId="77777777" w:rsidR="001C0CA8" w:rsidRPr="00FF3F2A" w:rsidRDefault="001C0CA8" w:rsidP="001C0CA8">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6E02C582" w14:textId="77777777" w:rsidR="001C0CA8" w:rsidRPr="00D3436F" w:rsidRDefault="001C0CA8" w:rsidP="001C0CA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7B5FF5A6" w14:textId="77777777" w:rsidR="001C0CA8" w:rsidRPr="00D3436F" w:rsidRDefault="001C0CA8" w:rsidP="001C0CA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13"/>
        <w:t>15</w:t>
      </w:r>
    </w:p>
    <w:p w14:paraId="2B5FD10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FootnoteReference"/>
          <w:rFonts w:ascii="GHEA Grapalat" w:hAnsi="GHEA Grapalat"/>
        </w:rPr>
        <w:footnoteReference w:customMarkFollows="1" w:id="14"/>
        <w:t>16</w:t>
      </w:r>
    </w:p>
    <w:p w14:paraId="15E2A66E"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331775DF" w14:textId="77777777" w:rsidR="001C0CA8" w:rsidRDefault="001C0CA8" w:rsidP="001C0CA8">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611B06C" w14:textId="77777777" w:rsidR="001C0CA8" w:rsidRPr="002658C9"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0FA9F2DC" w14:textId="238BE4CD" w:rsidR="001C0CA8" w:rsidRPr="002658C9" w:rsidRDefault="001C0CA8" w:rsidP="001C0CA8">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45CF">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5D68A50" w14:textId="77777777" w:rsidR="001C0CA8" w:rsidRPr="002658C9" w:rsidRDefault="001C0CA8" w:rsidP="001C0CA8">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284CEDF"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C00F025" w14:textId="77777777" w:rsidR="001C0CA8" w:rsidRPr="002658C9" w:rsidRDefault="001C0CA8" w:rsidP="001C0CA8">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B097896"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5563CE5C"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0F07E47"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5296859" w14:textId="77777777" w:rsidR="001C0CA8" w:rsidRDefault="001C0CA8" w:rsidP="001C0CA8">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094F03B" w14:textId="77777777" w:rsidR="001C0CA8" w:rsidRDefault="001C0CA8" w:rsidP="001C0CA8">
      <w:pPr>
        <w:widowControl w:val="0"/>
        <w:tabs>
          <w:tab w:val="left" w:pos="1134"/>
        </w:tabs>
        <w:spacing w:after="160"/>
        <w:ind w:firstLine="567"/>
        <w:jc w:val="both"/>
        <w:rPr>
          <w:rFonts w:ascii="GHEA Grapalat" w:hAnsi="GHEA Grapalat"/>
        </w:rPr>
      </w:pPr>
    </w:p>
    <w:p w14:paraId="5CD0CF5D" w14:textId="77777777" w:rsidR="001C0CA8" w:rsidRDefault="001C0CA8" w:rsidP="001C0CA8">
      <w:pPr>
        <w:widowControl w:val="0"/>
        <w:tabs>
          <w:tab w:val="left" w:pos="1134"/>
        </w:tabs>
        <w:spacing w:after="160"/>
        <w:ind w:firstLine="567"/>
        <w:jc w:val="both"/>
        <w:rPr>
          <w:rFonts w:ascii="GHEA Grapalat" w:hAnsi="GHEA Grapalat"/>
        </w:rPr>
      </w:pPr>
    </w:p>
    <w:p w14:paraId="51B00B02" w14:textId="77777777" w:rsidR="001C0CA8" w:rsidRPr="00E267E5" w:rsidRDefault="001C0CA8" w:rsidP="001C0CA8">
      <w:pPr>
        <w:widowControl w:val="0"/>
        <w:tabs>
          <w:tab w:val="left" w:pos="1134"/>
        </w:tabs>
        <w:spacing w:after="160"/>
        <w:ind w:firstLine="567"/>
        <w:jc w:val="both"/>
        <w:rPr>
          <w:rFonts w:ascii="GHEA Grapalat" w:hAnsi="GHEA Grapalat"/>
        </w:rPr>
      </w:pPr>
    </w:p>
    <w:p w14:paraId="69A33EF7"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36B37182"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1D1651A9"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7C47742B"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5C40832A" w14:textId="77777777" w:rsidR="001C0CA8" w:rsidRPr="00374F4A" w:rsidRDefault="001C0CA8" w:rsidP="001C0CA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1F4D1AD" w14:textId="3F2D40F2" w:rsidR="001C0CA8" w:rsidRPr="00374F4A" w:rsidRDefault="001C0CA8" w:rsidP="001C0CA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45CF" w:rsidRPr="00C418BA">
        <w:rPr>
          <w:rFonts w:ascii="GHEA Grapalat" w:hAnsi="GHEA Grapalat"/>
          <w:b/>
          <w:sz w:val="22"/>
          <w:szCs w:val="22"/>
        </w:rPr>
        <w:t>запрос котировок</w:t>
      </w:r>
      <w:r w:rsidRPr="00BF4E90">
        <w:rPr>
          <w:rFonts w:ascii="GHEA Grapalat" w:hAnsi="GHEA Grapalat"/>
          <w:b/>
          <w:sz w:val="24"/>
          <w:szCs w:val="24"/>
        </w:rPr>
        <w:t xml:space="preserve"> конкурс</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9A602F">
        <w:rPr>
          <w:rFonts w:ascii="GHEA Grapalat" w:hAnsi="GHEA Grapalat"/>
          <w:sz w:val="24"/>
          <w:szCs w:val="24"/>
        </w:rPr>
        <w:t>N</w:t>
      </w:r>
      <w:r w:rsidR="00024CDD">
        <w:rPr>
          <w:rFonts w:ascii="GHEA Grapalat" w:hAnsi="GHEA Grapalat"/>
          <w:sz w:val="24"/>
          <w:szCs w:val="24"/>
        </w:rPr>
        <w:t>СЕБЗЦ - GHAPDzB-26-2</w:t>
      </w:r>
    </w:p>
    <w:p w14:paraId="181CB783" w14:textId="77777777" w:rsidR="001C0CA8" w:rsidRPr="00374F4A" w:rsidRDefault="001C0CA8" w:rsidP="001C0CA8">
      <w:pPr>
        <w:widowControl w:val="0"/>
        <w:spacing w:after="120"/>
        <w:jc w:val="center"/>
        <w:rPr>
          <w:rFonts w:ascii="GHEA Grapalat" w:hAnsi="GHEA Grapalat" w:cs="Sylfaen"/>
          <w:b/>
        </w:rPr>
      </w:pPr>
    </w:p>
    <w:p w14:paraId="20B8D204" w14:textId="77777777" w:rsidR="001C0CA8" w:rsidRPr="00374F4A" w:rsidRDefault="001C0CA8" w:rsidP="001C0CA8">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6D5DAA7C" w14:textId="77777777" w:rsidR="001C0CA8" w:rsidRPr="00374F4A" w:rsidRDefault="001C0CA8" w:rsidP="001C0CA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3D623861" w14:textId="77777777" w:rsidR="001C0CA8" w:rsidRPr="00374F4A" w:rsidRDefault="001C0CA8" w:rsidP="001C0CA8">
      <w:pPr>
        <w:widowControl w:val="0"/>
        <w:spacing w:after="120"/>
        <w:jc w:val="center"/>
        <w:rPr>
          <w:rFonts w:ascii="GHEA Grapalat" w:hAnsi="GHEA Grapalat"/>
        </w:rPr>
      </w:pPr>
    </w:p>
    <w:p w14:paraId="7C19B947" w14:textId="77777777" w:rsidR="001C0CA8" w:rsidRPr="00C4157A" w:rsidRDefault="001C0CA8" w:rsidP="001C0CA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1E5C30C" w14:textId="77777777" w:rsidR="001C0CA8" w:rsidRPr="000C1746" w:rsidRDefault="001C0CA8" w:rsidP="001C0CA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6784659" w14:textId="77777777" w:rsidR="001C0CA8" w:rsidRPr="00DA5EA0" w:rsidRDefault="001C0CA8" w:rsidP="001C0CA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F2FBDDF" w14:textId="77777777" w:rsidR="001C0CA8" w:rsidRPr="000C1746" w:rsidRDefault="001C0CA8" w:rsidP="001C0CA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593CFF4" w14:textId="082DB144" w:rsidR="001C0CA8" w:rsidRPr="00BD0FD1" w:rsidRDefault="001C0CA8" w:rsidP="001C0CA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9A602F">
        <w:rPr>
          <w:rFonts w:ascii="GHEA Grapalat" w:hAnsi="GHEA Grapalat"/>
        </w:rPr>
        <w:t>N</w:t>
      </w:r>
      <w:r w:rsidR="00024CDD">
        <w:rPr>
          <w:rFonts w:ascii="GHEA Grapalat" w:hAnsi="GHEA Grapalat"/>
        </w:rPr>
        <w:t>СЕБЗЦ - GHAPDzB-26-2</w:t>
      </w:r>
    </w:p>
    <w:p w14:paraId="229DA978" w14:textId="77777777" w:rsidR="001C0CA8" w:rsidRPr="00C4157A" w:rsidRDefault="001C0CA8" w:rsidP="001C0CA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57B34AB" w14:textId="783A70EB" w:rsidR="001C0CA8" w:rsidRPr="00DA5EA0" w:rsidRDefault="005A180C" w:rsidP="001C0CA8">
      <w:pPr>
        <w:spacing w:after="160"/>
        <w:jc w:val="both"/>
        <w:rPr>
          <w:rFonts w:ascii="GHEA Grapalat" w:hAnsi="GHEA Grapalat"/>
        </w:rPr>
      </w:pPr>
      <w:r w:rsidRPr="00C418BA">
        <w:rPr>
          <w:rFonts w:ascii="GHEA Grapalat" w:hAnsi="GHEA Grapalat"/>
          <w:b/>
          <w:sz w:val="22"/>
          <w:szCs w:val="22"/>
        </w:rPr>
        <w:t>запрос котировок</w:t>
      </w:r>
      <w:r w:rsidR="001C0CA8" w:rsidRPr="00DD2B43">
        <w:rPr>
          <w:rFonts w:ascii="GHEA Grapalat" w:hAnsi="GHEA Grapalat"/>
        </w:rPr>
        <w:t xml:space="preserve"> конкурса</w:t>
      </w:r>
      <w:r w:rsidR="001C0CA8" w:rsidRPr="005437F6">
        <w:rPr>
          <w:rFonts w:ascii="GHEA Grapalat" w:hAnsi="GHEA Grapalat"/>
        </w:rPr>
        <w:t xml:space="preserve"> </w:t>
      </w:r>
      <w:r w:rsidR="001C0CA8" w:rsidRPr="00DA5EA0">
        <w:rPr>
          <w:rFonts w:ascii="GHEA Grapalat" w:hAnsi="GHEA Grapalat"/>
        </w:rPr>
        <w:t>и в соответствии с требованиями приглашения подает заявку.</w:t>
      </w:r>
    </w:p>
    <w:p w14:paraId="32A02FF5" w14:textId="77777777" w:rsidR="001C0CA8" w:rsidRPr="002B75BF" w:rsidRDefault="001C0CA8" w:rsidP="001C0CA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65C8772" w14:textId="77777777" w:rsidR="001C0CA8" w:rsidRPr="000C1746" w:rsidRDefault="001C0CA8" w:rsidP="001C0CA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6C4F827" w14:textId="77777777" w:rsidR="001C0CA8" w:rsidRPr="00DA5EA0" w:rsidRDefault="001C0CA8" w:rsidP="001C0CA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2D70E4E8" w14:textId="77777777" w:rsidR="001C0CA8" w:rsidRPr="000C1746" w:rsidRDefault="001C0CA8" w:rsidP="001C0CA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F0A71F8" w14:textId="77777777" w:rsidR="001C0CA8" w:rsidRDefault="001C0CA8" w:rsidP="001C0CA8">
      <w:pPr>
        <w:jc w:val="both"/>
        <w:rPr>
          <w:rFonts w:ascii="GHEA Grapalat" w:hAnsi="GHEA Grapalat"/>
        </w:rPr>
      </w:pPr>
    </w:p>
    <w:p w14:paraId="2EC32132" w14:textId="77777777" w:rsidR="001C0CA8" w:rsidRDefault="001C0CA8" w:rsidP="001C0CA8">
      <w:pPr>
        <w:jc w:val="both"/>
        <w:rPr>
          <w:rFonts w:ascii="GHEA Grapalat" w:hAnsi="GHEA Grapalat"/>
        </w:rPr>
      </w:pPr>
      <w:r>
        <w:rPr>
          <w:rFonts w:ascii="GHEA Grapalat" w:hAnsi="GHEA Grapalat"/>
        </w:rPr>
        <w:t>Данные       ----------------------------------------  следующие:</w:t>
      </w:r>
    </w:p>
    <w:p w14:paraId="0EDD3670" w14:textId="77777777" w:rsidR="001C0CA8" w:rsidRPr="000811C1" w:rsidRDefault="001C0CA8" w:rsidP="001C0CA8">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77E0DCD" w14:textId="77777777" w:rsidR="001C0CA8" w:rsidRDefault="001C0CA8" w:rsidP="001C0CA8">
      <w:pPr>
        <w:jc w:val="both"/>
        <w:rPr>
          <w:rFonts w:ascii="GHEA Grapalat" w:hAnsi="GHEA Grapalat"/>
        </w:rPr>
      </w:pPr>
    </w:p>
    <w:p w14:paraId="19E44445" w14:textId="77777777" w:rsidR="001C0CA8" w:rsidRPr="00B443ED" w:rsidRDefault="001C0CA8" w:rsidP="001C0CA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651BD9E4" w14:textId="77777777" w:rsidR="001C0CA8" w:rsidRPr="000C1746" w:rsidRDefault="001C0CA8" w:rsidP="001C0CA8">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7882DCF6" w14:textId="77777777" w:rsidR="001C0CA8" w:rsidRDefault="001C0CA8" w:rsidP="001C0CA8">
      <w:pPr>
        <w:jc w:val="both"/>
        <w:rPr>
          <w:rFonts w:ascii="GHEA Grapalat" w:hAnsi="GHEA Grapalat"/>
        </w:rPr>
      </w:pPr>
    </w:p>
    <w:p w14:paraId="4F63C11A" w14:textId="77777777" w:rsidR="001C0CA8" w:rsidRPr="008E7F24" w:rsidRDefault="001C0CA8" w:rsidP="001C0CA8">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40F3E67A" w14:textId="77777777" w:rsidR="001C0CA8" w:rsidRPr="00D3436F" w:rsidRDefault="001C0CA8" w:rsidP="001C0CA8">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67DD9C9A" w14:textId="77777777" w:rsidR="001C0CA8" w:rsidRDefault="001C0CA8" w:rsidP="001C0CA8">
      <w:pPr>
        <w:jc w:val="both"/>
        <w:rPr>
          <w:rFonts w:ascii="GHEA Grapalat" w:hAnsi="GHEA Grapalat"/>
        </w:rPr>
      </w:pPr>
    </w:p>
    <w:p w14:paraId="3BCDA852" w14:textId="77777777" w:rsidR="001C0CA8" w:rsidRDefault="001C0CA8" w:rsidP="001C0CA8">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5BBF2C9A" w14:textId="77777777" w:rsidR="001C0CA8" w:rsidRDefault="001C0CA8" w:rsidP="001C0CA8">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501EEF7A" w14:textId="77777777" w:rsidR="001C0CA8" w:rsidRDefault="001C0CA8" w:rsidP="001C0CA8">
      <w:pPr>
        <w:jc w:val="both"/>
        <w:rPr>
          <w:rFonts w:ascii="GHEA Grapalat" w:hAnsi="GHEA Grapalat"/>
          <w:sz w:val="18"/>
          <w:szCs w:val="18"/>
        </w:rPr>
      </w:pPr>
    </w:p>
    <w:p w14:paraId="4DD60BDD" w14:textId="77777777" w:rsidR="001C0CA8" w:rsidRPr="00B16483" w:rsidRDefault="001C0CA8" w:rsidP="001C0CA8">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2791F062" w14:textId="77777777" w:rsidR="001C0CA8" w:rsidRDefault="001C0CA8" w:rsidP="001C0CA8">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24BFA3F0" w14:textId="77777777" w:rsidR="001C0CA8" w:rsidRPr="00D3436F" w:rsidRDefault="001C0CA8" w:rsidP="001C0CA8">
      <w:pPr>
        <w:tabs>
          <w:tab w:val="left" w:pos="7371"/>
        </w:tabs>
        <w:spacing w:after="160"/>
        <w:ind w:left="3544" w:firstLine="3"/>
        <w:jc w:val="both"/>
        <w:rPr>
          <w:rFonts w:ascii="GHEA Grapalat" w:hAnsi="GHEA Grapalat"/>
          <w:sz w:val="16"/>
        </w:rPr>
      </w:pPr>
    </w:p>
    <w:p w14:paraId="6700FAD6" w14:textId="77777777" w:rsidR="001C0CA8" w:rsidRDefault="001C0CA8" w:rsidP="001C0CA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2BA3DCFA" w14:textId="77777777" w:rsidR="001C0CA8" w:rsidRDefault="001C0CA8" w:rsidP="001C0CA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61389D" w14:textId="77777777" w:rsidR="001C0CA8" w:rsidRPr="004F23CF" w:rsidRDefault="001C0CA8" w:rsidP="001C0CA8">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54C5B80D" w14:textId="77777777" w:rsidR="001C0CA8" w:rsidRPr="004F23CF" w:rsidRDefault="001C0CA8" w:rsidP="001C0CA8">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40329C78" w14:textId="77777777" w:rsidR="001C0CA8" w:rsidRPr="004F23CF" w:rsidRDefault="001C0CA8" w:rsidP="001C0CA8">
      <w:pPr>
        <w:rPr>
          <w:rFonts w:ascii="GHEA Grapalat" w:hAnsi="GHEA Grapalat"/>
          <w:i/>
          <w:sz w:val="16"/>
          <w:vertAlign w:val="superscript"/>
          <w:lang w:val="es-ES"/>
        </w:rPr>
      </w:pPr>
    </w:p>
    <w:p w14:paraId="70A987F3" w14:textId="0D0077F3" w:rsidR="001C0CA8" w:rsidRPr="004F23CF" w:rsidRDefault="001C0CA8" w:rsidP="001C0CA8">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281DD6" w:rsidRPr="00C418BA">
        <w:rPr>
          <w:rFonts w:ascii="GHEA Grapalat" w:hAnsi="GHEA Grapalat"/>
          <w:b/>
          <w:sz w:val="22"/>
          <w:szCs w:val="22"/>
        </w:rPr>
        <w:t>запрос котировок</w:t>
      </w:r>
      <w:r w:rsidRPr="004F23CF">
        <w:rPr>
          <w:rFonts w:ascii="GHEA Grapalat" w:hAnsi="GHEA Grapalat"/>
        </w:rPr>
        <w:t xml:space="preserve">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9A602F">
        <w:rPr>
          <w:rFonts w:ascii="GHEA Grapalat" w:hAnsi="GHEA Grapalat"/>
        </w:rPr>
        <w:t>N</w:t>
      </w:r>
      <w:r w:rsidR="00024CDD">
        <w:rPr>
          <w:rFonts w:ascii="GHEA Grapalat" w:hAnsi="GHEA Grapalat"/>
        </w:rPr>
        <w:t>СЕБЗЦ - GHAPDzB-26-2</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2D165BF" w14:textId="77777777" w:rsidR="001C0CA8" w:rsidRPr="004F23CF" w:rsidRDefault="001C0CA8" w:rsidP="001C0CA8">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sidRPr="004F23CF">
        <w:rPr>
          <w:rFonts w:ascii="GHEA Grapalat" w:hAnsi="GHEA Grapalat"/>
          <w:sz w:val="16"/>
        </w:rPr>
        <w:t>наименование участника</w:t>
      </w:r>
    </w:p>
    <w:p w14:paraId="26391C97" w14:textId="77777777" w:rsidR="001C0CA8" w:rsidRPr="00AF791F" w:rsidRDefault="001C0CA8" w:rsidP="001C0CA8">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14:paraId="780A9C47" w14:textId="1CEC5143" w:rsidR="001C0CA8" w:rsidRPr="00AF791F" w:rsidRDefault="001C0CA8" w:rsidP="001C0CA8">
      <w:pPr>
        <w:pStyle w:val="ListParagraph"/>
        <w:widowControl w:val="0"/>
        <w:numPr>
          <w:ilvl w:val="0"/>
          <w:numId w:val="32"/>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281DD6" w:rsidRPr="00C418BA">
        <w:rPr>
          <w:rFonts w:ascii="GHEA Grapalat" w:hAnsi="GHEA Grapalat"/>
          <w:b/>
          <w:sz w:val="22"/>
          <w:szCs w:val="22"/>
        </w:rPr>
        <w:t>запрос котировок</w:t>
      </w:r>
      <w:r w:rsidRPr="00AF791F">
        <w:rPr>
          <w:rFonts w:ascii="GHEA Grapalat" w:hAnsi="GHEA Grapalat"/>
        </w:rPr>
        <w:t xml:space="preserve"> конкурсе под кодом </w:t>
      </w:r>
      <w:r w:rsidR="009A602F">
        <w:rPr>
          <w:rFonts w:ascii="GHEA Grapalat" w:hAnsi="GHEA Grapalat"/>
        </w:rPr>
        <w:t>N</w:t>
      </w:r>
      <w:r w:rsidR="00024CDD">
        <w:rPr>
          <w:rFonts w:ascii="GHEA Grapalat" w:hAnsi="GHEA Grapalat"/>
        </w:rPr>
        <w:t>СЕБЗЦ - GHAPDzB-26-2</w:t>
      </w:r>
      <w:r w:rsidRPr="00AF791F">
        <w:rPr>
          <w:rFonts w:ascii="GHEA Grapalat" w:hAnsi="GHEA Grapalat"/>
        </w:rPr>
        <w:t>*</w:t>
      </w:r>
    </w:p>
    <w:p w14:paraId="4A1A3E50" w14:textId="77777777" w:rsidR="001C0CA8" w:rsidRDefault="001C0CA8" w:rsidP="001C0CA8">
      <w:pPr>
        <w:pStyle w:val="ListParagraph"/>
        <w:widowControl w:val="0"/>
        <w:numPr>
          <w:ilvl w:val="0"/>
          <w:numId w:val="21"/>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6BD559E7" w14:textId="77777777" w:rsidR="001C0CA8" w:rsidRDefault="001C0CA8" w:rsidP="001C0CA8">
      <w:pPr>
        <w:pStyle w:val="ListParagraph"/>
        <w:widowControl w:val="0"/>
        <w:numPr>
          <w:ilvl w:val="0"/>
          <w:numId w:val="2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72E6E0C3" w14:textId="77777777" w:rsidR="001C0CA8" w:rsidRDefault="001C0CA8" w:rsidP="001C0CA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E497DC5" w14:textId="77777777" w:rsidR="001C0CA8" w:rsidRDefault="001C0CA8" w:rsidP="001C0CA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46ABBD2" w14:textId="77777777" w:rsidR="001C0CA8" w:rsidRDefault="001C0CA8" w:rsidP="001C0CA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DB4252F" w14:textId="77777777" w:rsidR="001C0CA8" w:rsidRDefault="001C0CA8" w:rsidP="001C0CA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30330E6" w14:textId="77777777" w:rsidR="001C0CA8" w:rsidRDefault="001C0CA8" w:rsidP="001C0CA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C77C391" w14:textId="77777777" w:rsidR="001C0CA8" w:rsidRDefault="001C0CA8" w:rsidP="001C0CA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59966D9D" w14:textId="77777777" w:rsidR="001C0CA8" w:rsidRDefault="001C0CA8" w:rsidP="001C0CA8">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7AF7F500" w14:textId="77777777" w:rsidR="001C0CA8" w:rsidRDefault="001C0CA8" w:rsidP="001C0CA8">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57F0075" w14:textId="77777777" w:rsidR="001C0CA8" w:rsidRPr="009A73EA" w:rsidRDefault="001C0CA8" w:rsidP="001C0CA8">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15"/>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44413AEE" w14:textId="77777777" w:rsidR="001C0CA8" w:rsidRDefault="001C0CA8" w:rsidP="001C0CA8">
      <w:pPr>
        <w:rPr>
          <w:rFonts w:ascii="GHEA Grapalat" w:hAnsi="GHEA Grapalat"/>
        </w:rPr>
      </w:pPr>
    </w:p>
    <w:p w14:paraId="157E9FAB" w14:textId="77777777" w:rsidR="001C0CA8" w:rsidRDefault="001C0CA8" w:rsidP="001C0CA8">
      <w:pPr>
        <w:jc w:val="both"/>
        <w:rPr>
          <w:rFonts w:ascii="GHEA Grapalat" w:hAnsi="GHEA Grapalat"/>
        </w:rPr>
      </w:pPr>
      <w:r>
        <w:rPr>
          <w:rFonts w:ascii="GHEA Grapalat" w:hAnsi="GHEA Grapalat"/>
        </w:rPr>
        <w:t xml:space="preserve"> </w:t>
      </w:r>
    </w:p>
    <w:p w14:paraId="35C0297B" w14:textId="77777777" w:rsidR="001C0CA8" w:rsidRDefault="001C0CA8" w:rsidP="001C0CA8">
      <w:pPr>
        <w:jc w:val="both"/>
        <w:rPr>
          <w:rFonts w:ascii="GHEA Grapalat" w:hAnsi="GHEA Grapalat"/>
        </w:rPr>
      </w:pPr>
      <w:r>
        <w:rPr>
          <w:rFonts w:ascii="GHEA Grapalat" w:hAnsi="GHEA Grapalat"/>
        </w:rPr>
        <w:t xml:space="preserve">Прилагается  полное описание предлагаемого   ----------------------------     товара, </w:t>
      </w:r>
    </w:p>
    <w:p w14:paraId="28041CAA" w14:textId="77777777" w:rsidR="001C0CA8" w:rsidRDefault="001C0CA8" w:rsidP="001C0CA8">
      <w:pPr>
        <w:jc w:val="both"/>
        <w:rPr>
          <w:rFonts w:ascii="GHEA Grapalat" w:hAnsi="GHEA Grapalat"/>
        </w:rPr>
      </w:pPr>
      <w:r>
        <w:rPr>
          <w:rFonts w:ascii="GHEA Grapalat" w:hAnsi="GHEA Grapalat"/>
          <w:sz w:val="16"/>
        </w:rPr>
        <w:t xml:space="preserve">                                                                                                             наименование участника</w:t>
      </w:r>
    </w:p>
    <w:p w14:paraId="40CC7C73" w14:textId="77777777" w:rsidR="001C0CA8" w:rsidRDefault="001C0CA8" w:rsidP="001C0CA8">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7FCF27AF" w14:textId="77777777" w:rsidR="001C0CA8" w:rsidRDefault="001C0CA8" w:rsidP="001C0CA8">
      <w:pPr>
        <w:tabs>
          <w:tab w:val="left" w:pos="7371"/>
        </w:tabs>
        <w:spacing w:after="160"/>
        <w:ind w:left="3544" w:firstLine="3"/>
        <w:jc w:val="both"/>
        <w:rPr>
          <w:rFonts w:ascii="GHEA Grapalat" w:hAnsi="GHEA Grapalat"/>
          <w:sz w:val="16"/>
          <w:lang w:val="hy-AM"/>
        </w:rPr>
      </w:pPr>
    </w:p>
    <w:p w14:paraId="49325198" w14:textId="77777777" w:rsidR="001C0CA8" w:rsidRPr="000811C1" w:rsidRDefault="001C0CA8" w:rsidP="001C0CA8">
      <w:pPr>
        <w:tabs>
          <w:tab w:val="left" w:pos="7371"/>
        </w:tabs>
        <w:spacing w:after="160"/>
        <w:ind w:left="3544" w:firstLine="3"/>
        <w:jc w:val="both"/>
        <w:rPr>
          <w:rFonts w:ascii="GHEA Grapalat" w:hAnsi="GHEA Grapalat"/>
          <w:sz w:val="16"/>
          <w:lang w:val="hy-AM"/>
        </w:rPr>
      </w:pPr>
    </w:p>
    <w:p w14:paraId="2A711926" w14:textId="77777777" w:rsidR="001C0CA8" w:rsidRPr="00D3436F" w:rsidRDefault="001C0CA8" w:rsidP="001C0CA8">
      <w:pPr>
        <w:tabs>
          <w:tab w:val="left" w:pos="7371"/>
        </w:tabs>
        <w:spacing w:after="160"/>
        <w:ind w:left="3544" w:firstLine="3"/>
        <w:jc w:val="both"/>
        <w:rPr>
          <w:rFonts w:ascii="GHEA Grapalat" w:hAnsi="GHEA Grapalat"/>
          <w:sz w:val="16"/>
        </w:rPr>
      </w:pPr>
    </w:p>
    <w:p w14:paraId="4FDE93FB" w14:textId="77777777" w:rsidR="001C0CA8" w:rsidRPr="00770B03" w:rsidRDefault="001C0CA8" w:rsidP="001C0CA8">
      <w:pPr>
        <w:tabs>
          <w:tab w:val="left" w:pos="7371"/>
        </w:tabs>
        <w:spacing w:after="160"/>
        <w:ind w:left="3544" w:firstLine="3"/>
        <w:jc w:val="both"/>
        <w:rPr>
          <w:rFonts w:ascii="GHEA Grapalat" w:hAnsi="GHEA Grapalat"/>
          <w:sz w:val="16"/>
        </w:rPr>
      </w:pPr>
    </w:p>
    <w:p w14:paraId="28DFE179" w14:textId="77777777" w:rsidR="001C0CA8" w:rsidRPr="000C1746" w:rsidRDefault="001C0CA8" w:rsidP="001C0CA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FD997E7" w14:textId="77777777" w:rsidR="001C0CA8" w:rsidRPr="000C1746" w:rsidRDefault="001C0CA8" w:rsidP="001C0CA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9A5548E" w14:textId="77777777" w:rsidR="001C0CA8" w:rsidRPr="000C1746" w:rsidRDefault="001C0CA8" w:rsidP="001C0CA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6A9AB0B" w14:textId="77777777" w:rsidR="001C0CA8" w:rsidRPr="009044F1" w:rsidRDefault="001C0CA8" w:rsidP="001C0CA8">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1613AE93" w14:textId="77777777" w:rsidR="001C0CA8" w:rsidRDefault="001C0CA8" w:rsidP="001C0CA8">
      <w:pPr>
        <w:rPr>
          <w:rFonts w:ascii="GHEA Grapalat" w:hAnsi="GHEA Grapalat"/>
          <w:b/>
        </w:rPr>
      </w:pPr>
      <w:r>
        <w:rPr>
          <w:rFonts w:ascii="GHEA Grapalat" w:hAnsi="GHEA Grapalat"/>
          <w:b/>
        </w:rPr>
        <w:br w:type="page"/>
      </w:r>
    </w:p>
    <w:p w14:paraId="0C1CEE42" w14:textId="77777777" w:rsidR="001C0CA8" w:rsidRDefault="001C0CA8" w:rsidP="001C0CA8">
      <w:pPr>
        <w:rPr>
          <w:rFonts w:ascii="GHEA Grapalat" w:hAnsi="GHEA Grapalat"/>
          <w:b/>
        </w:rPr>
      </w:pPr>
    </w:p>
    <w:p w14:paraId="4CED1DF0" w14:textId="77777777" w:rsidR="001C0CA8" w:rsidRPr="009044F1" w:rsidRDefault="001C0CA8" w:rsidP="001C0CA8">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FA2505C" w14:textId="7025B677" w:rsidR="001C0CA8" w:rsidRPr="009044F1" w:rsidRDefault="001C0CA8" w:rsidP="001C0CA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sz w:val="24"/>
          <w:szCs w:val="24"/>
        </w:rPr>
        <w:t xml:space="preserve">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9A602F">
        <w:rPr>
          <w:rFonts w:ascii="GHEA Grapalat" w:hAnsi="GHEA Grapalat"/>
          <w:b/>
          <w:sz w:val="24"/>
          <w:szCs w:val="24"/>
        </w:rPr>
        <w:t>N</w:t>
      </w:r>
      <w:r w:rsidR="00024CDD">
        <w:rPr>
          <w:rFonts w:ascii="GHEA Grapalat" w:hAnsi="GHEA Grapalat"/>
          <w:b/>
          <w:sz w:val="24"/>
          <w:szCs w:val="24"/>
        </w:rPr>
        <w:t>СЕБЗЦ - GHAPDzB-26-2</w:t>
      </w:r>
      <w:r>
        <w:rPr>
          <w:rStyle w:val="FootnoteReference"/>
          <w:rFonts w:ascii="GHEA Grapalat" w:hAnsi="GHEA Grapalat"/>
          <w:b/>
          <w:sz w:val="24"/>
          <w:szCs w:val="24"/>
        </w:rPr>
        <w:footnoteReference w:customMarkFollows="1" w:id="16"/>
        <w:t>*</w:t>
      </w:r>
    </w:p>
    <w:p w14:paraId="50F1C0E6" w14:textId="77777777" w:rsidR="001C0CA8" w:rsidRPr="009044F1" w:rsidRDefault="001C0CA8" w:rsidP="001C0CA8">
      <w:pPr>
        <w:widowControl w:val="0"/>
        <w:spacing w:after="160"/>
        <w:ind w:left="567" w:right="565"/>
        <w:jc w:val="center"/>
        <w:rPr>
          <w:rFonts w:ascii="GHEA Grapalat" w:hAnsi="GHEA Grapalat"/>
          <w:b/>
        </w:rPr>
      </w:pPr>
    </w:p>
    <w:p w14:paraId="65820B79" w14:textId="77777777" w:rsidR="001C0CA8" w:rsidRPr="009044F1" w:rsidRDefault="001C0CA8" w:rsidP="001C0CA8">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8FF0B94" w14:textId="77777777" w:rsidR="001C0CA8" w:rsidRPr="009044F1" w:rsidRDefault="001C0CA8" w:rsidP="001C0CA8">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14:paraId="7B6C18CF" w14:textId="77777777" w:rsidR="001C0CA8" w:rsidRPr="009044F1" w:rsidRDefault="001C0CA8" w:rsidP="001C0CA8">
      <w:pPr>
        <w:pStyle w:val="Heading3"/>
        <w:keepNext w:val="0"/>
        <w:widowControl w:val="0"/>
        <w:spacing w:after="160" w:line="240" w:lineRule="auto"/>
        <w:ind w:left="567" w:right="565"/>
        <w:rPr>
          <w:rFonts w:ascii="GHEA Grapalat" w:hAnsi="GHEA Grapalat" w:cs="Arial"/>
          <w:sz w:val="24"/>
          <w:szCs w:val="24"/>
        </w:rPr>
      </w:pPr>
    </w:p>
    <w:p w14:paraId="7D00BA8D" w14:textId="77777777" w:rsidR="001C0CA8" w:rsidRPr="00430541" w:rsidRDefault="001C0CA8" w:rsidP="001C0CA8">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2001AF15" w14:textId="77777777" w:rsidR="001C0CA8" w:rsidRPr="00430541" w:rsidRDefault="001C0CA8" w:rsidP="001C0CA8">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BA675D8" w14:textId="3493018F" w:rsidR="001C0CA8" w:rsidRPr="009044F1" w:rsidRDefault="001C0CA8" w:rsidP="001C0CA8">
      <w:pPr>
        <w:widowControl w:val="0"/>
        <w:spacing w:after="160"/>
        <w:jc w:val="both"/>
        <w:rPr>
          <w:rFonts w:ascii="GHEA Grapalat" w:hAnsi="GHEA Grapalat"/>
        </w:rPr>
      </w:pPr>
      <w:r w:rsidRPr="009044F1">
        <w:rPr>
          <w:rFonts w:ascii="GHEA Grapalat" w:hAnsi="GHEA Grapalat"/>
        </w:rPr>
        <w:t xml:space="preserve">рамках </w:t>
      </w:r>
      <w:r w:rsidR="00281DD6" w:rsidRPr="00C418BA">
        <w:rPr>
          <w:rFonts w:ascii="GHEA Grapalat" w:hAnsi="GHEA Grapalat"/>
          <w:b/>
          <w:sz w:val="22"/>
          <w:szCs w:val="22"/>
        </w:rPr>
        <w:t>запрос котировок</w:t>
      </w:r>
      <w:r w:rsidRPr="009044F1">
        <w:rPr>
          <w:rFonts w:ascii="GHEA Grapalat" w:hAnsi="GHEA Grapalat"/>
        </w:rPr>
        <w:t xml:space="preserve"> конкурса под кодом </w:t>
      </w:r>
      <w:r w:rsidR="009A602F">
        <w:rPr>
          <w:rFonts w:ascii="GHEA Grapalat" w:hAnsi="GHEA Grapalat"/>
        </w:rPr>
        <w:t>N</w:t>
      </w:r>
      <w:r w:rsidR="00024CDD">
        <w:rPr>
          <w:rFonts w:ascii="GHEA Grapalat" w:hAnsi="GHEA Grapalat"/>
        </w:rPr>
        <w:t>СЕБЗЦ - GHAPDzB-26-2</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1C0CA8" w:rsidRPr="00206AF8" w14:paraId="7F3ECBDB" w14:textId="77777777" w:rsidTr="00C873FF">
        <w:tc>
          <w:tcPr>
            <w:tcW w:w="1042" w:type="dxa"/>
            <w:vMerge w:val="restart"/>
            <w:vAlign w:val="center"/>
          </w:tcPr>
          <w:p w14:paraId="3C03C8AB" w14:textId="77777777" w:rsidR="001C0CA8" w:rsidRDefault="001C0CA8" w:rsidP="00C873FF">
            <w:pPr>
              <w:widowControl w:val="0"/>
              <w:jc w:val="center"/>
              <w:rPr>
                <w:rFonts w:ascii="GHEA Grapalat" w:hAnsi="GHEA Grapalat"/>
                <w:b/>
                <w:sz w:val="20"/>
                <w:szCs w:val="20"/>
              </w:rPr>
            </w:pPr>
          </w:p>
          <w:p w14:paraId="783622DB"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FE42A7D"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1C0CA8" w:rsidRPr="00206AF8" w14:paraId="02F3610B" w14:textId="77777777" w:rsidTr="00C873FF">
        <w:trPr>
          <w:trHeight w:val="696"/>
        </w:trPr>
        <w:tc>
          <w:tcPr>
            <w:tcW w:w="1042" w:type="dxa"/>
            <w:vMerge/>
            <w:vAlign w:val="center"/>
          </w:tcPr>
          <w:p w14:paraId="271F9795" w14:textId="77777777" w:rsidR="001C0CA8" w:rsidRPr="00206AF8" w:rsidRDefault="001C0CA8" w:rsidP="00C873FF">
            <w:pPr>
              <w:widowControl w:val="0"/>
              <w:jc w:val="center"/>
              <w:rPr>
                <w:rFonts w:ascii="GHEA Grapalat" w:hAnsi="GHEA Grapalat"/>
                <w:b/>
                <w:bCs/>
                <w:sz w:val="20"/>
                <w:szCs w:val="20"/>
              </w:rPr>
            </w:pPr>
          </w:p>
        </w:tc>
        <w:tc>
          <w:tcPr>
            <w:tcW w:w="1605" w:type="dxa"/>
            <w:vAlign w:val="center"/>
          </w:tcPr>
          <w:p w14:paraId="0206EEE6" w14:textId="77777777" w:rsidR="001C0CA8" w:rsidRDefault="001C0CA8" w:rsidP="00C873FF">
            <w:pPr>
              <w:widowControl w:val="0"/>
              <w:jc w:val="center"/>
              <w:rPr>
                <w:rFonts w:ascii="GHEA Grapalat" w:hAnsi="GHEA Grapalat"/>
                <w:b/>
                <w:sz w:val="20"/>
                <w:szCs w:val="20"/>
              </w:rPr>
            </w:pPr>
            <w:r>
              <w:rPr>
                <w:rFonts w:ascii="GHEA Grapalat" w:hAnsi="GHEA Grapalat"/>
                <w:b/>
                <w:sz w:val="20"/>
                <w:szCs w:val="20"/>
              </w:rPr>
              <w:t>фирменное</w:t>
            </w:r>
          </w:p>
          <w:p w14:paraId="5F0790C5"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049BDA5"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7FD38E2" w14:textId="77777777" w:rsidR="001C0CA8" w:rsidRPr="00BF7253" w:rsidRDefault="001C0CA8" w:rsidP="00C873FF">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87C1D0D"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C736B97"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1C0CA8" w:rsidRPr="00206AF8" w14:paraId="3DC34008" w14:textId="77777777" w:rsidTr="00C873FF">
        <w:tc>
          <w:tcPr>
            <w:tcW w:w="1042" w:type="dxa"/>
          </w:tcPr>
          <w:p w14:paraId="4DDE86A9"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6CE0ECEB"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0BEDD6F4"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3E5C118D"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6D1A2FED"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20AD91E8" w14:textId="77777777" w:rsidR="001C0CA8" w:rsidRPr="00206AF8" w:rsidRDefault="001C0CA8" w:rsidP="00C873FF">
            <w:pPr>
              <w:pStyle w:val="Heading3"/>
              <w:keepNext w:val="0"/>
              <w:widowControl w:val="0"/>
              <w:spacing w:line="240" w:lineRule="auto"/>
              <w:jc w:val="left"/>
              <w:rPr>
                <w:rFonts w:ascii="GHEA Grapalat" w:hAnsi="GHEA Grapalat"/>
                <w:b/>
              </w:rPr>
            </w:pPr>
          </w:p>
        </w:tc>
      </w:tr>
      <w:tr w:rsidR="001C0CA8" w:rsidRPr="00206AF8" w14:paraId="5093EF54" w14:textId="77777777" w:rsidTr="00C873FF">
        <w:tc>
          <w:tcPr>
            <w:tcW w:w="1042" w:type="dxa"/>
          </w:tcPr>
          <w:p w14:paraId="067C4914"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690C336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141C8D33"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26619966"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0946968E"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740A7769" w14:textId="77777777" w:rsidR="001C0CA8" w:rsidRPr="00206AF8" w:rsidRDefault="001C0CA8" w:rsidP="00C873FF">
            <w:pPr>
              <w:pStyle w:val="Heading3"/>
              <w:keepNext w:val="0"/>
              <w:widowControl w:val="0"/>
              <w:spacing w:line="240" w:lineRule="auto"/>
              <w:jc w:val="left"/>
              <w:rPr>
                <w:rFonts w:ascii="GHEA Grapalat" w:hAnsi="GHEA Grapalat"/>
                <w:b/>
              </w:rPr>
            </w:pPr>
          </w:p>
        </w:tc>
      </w:tr>
      <w:tr w:rsidR="001C0CA8" w:rsidRPr="00206AF8" w14:paraId="2D5AA7F0" w14:textId="77777777" w:rsidTr="00C873FF">
        <w:tc>
          <w:tcPr>
            <w:tcW w:w="1042" w:type="dxa"/>
          </w:tcPr>
          <w:p w14:paraId="565150D7"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0897347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2BC412A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1C0C08E1"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14BD576A"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3ECF2F69" w14:textId="77777777" w:rsidR="001C0CA8" w:rsidRPr="00206AF8" w:rsidRDefault="001C0CA8" w:rsidP="00C873FF">
            <w:pPr>
              <w:pStyle w:val="Heading3"/>
              <w:keepNext w:val="0"/>
              <w:widowControl w:val="0"/>
              <w:spacing w:line="240" w:lineRule="auto"/>
              <w:jc w:val="left"/>
              <w:rPr>
                <w:rFonts w:ascii="GHEA Grapalat" w:hAnsi="GHEA Grapalat"/>
                <w:b/>
              </w:rPr>
            </w:pPr>
          </w:p>
        </w:tc>
      </w:tr>
    </w:tbl>
    <w:p w14:paraId="09E95F08" w14:textId="77777777" w:rsidR="001C0CA8" w:rsidRDefault="001C0CA8" w:rsidP="001C0CA8">
      <w:pPr>
        <w:widowControl w:val="0"/>
        <w:tabs>
          <w:tab w:val="left" w:pos="6804"/>
        </w:tabs>
        <w:jc w:val="center"/>
        <w:rPr>
          <w:rFonts w:ascii="GHEA Grapalat" w:hAnsi="GHEA Grapalat"/>
          <w:lang w:val="en-US"/>
        </w:rPr>
      </w:pPr>
    </w:p>
    <w:p w14:paraId="58EF7C43" w14:textId="77777777" w:rsidR="001C0CA8" w:rsidRPr="00DD2B43" w:rsidRDefault="001C0CA8" w:rsidP="001C0CA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67F05AE" w14:textId="77777777" w:rsidR="001C0CA8" w:rsidRPr="00567D3B" w:rsidRDefault="001C0CA8" w:rsidP="001C0CA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209E145" w14:textId="77777777" w:rsidR="001C0CA8" w:rsidRPr="008875C7" w:rsidRDefault="001C0CA8" w:rsidP="001C0CA8">
      <w:pPr>
        <w:widowControl w:val="0"/>
        <w:spacing w:after="160"/>
        <w:jc w:val="right"/>
        <w:rPr>
          <w:rFonts w:ascii="GHEA Grapalat" w:hAnsi="GHEA Grapalat"/>
        </w:rPr>
      </w:pPr>
    </w:p>
    <w:p w14:paraId="5013CDB0" w14:textId="77777777" w:rsidR="001C0CA8" w:rsidRPr="00D5443D" w:rsidRDefault="001C0CA8" w:rsidP="001C0CA8">
      <w:pPr>
        <w:widowControl w:val="0"/>
        <w:spacing w:after="160"/>
        <w:jc w:val="right"/>
        <w:rPr>
          <w:rFonts w:ascii="GHEA Grapalat" w:hAnsi="GHEA Grapalat"/>
        </w:rPr>
      </w:pPr>
      <w:r w:rsidRPr="009044F1">
        <w:rPr>
          <w:rFonts w:ascii="GHEA Grapalat" w:hAnsi="GHEA Grapalat"/>
        </w:rPr>
        <w:t>М. П.</w:t>
      </w:r>
    </w:p>
    <w:p w14:paraId="22C6A691" w14:textId="77777777" w:rsidR="001C0CA8" w:rsidRDefault="001C0CA8" w:rsidP="001C0CA8">
      <w:pPr>
        <w:rPr>
          <w:rFonts w:ascii="GHEA Grapalat" w:hAnsi="GHEA Grapalat"/>
        </w:rPr>
      </w:pPr>
      <w:r>
        <w:rPr>
          <w:rFonts w:ascii="GHEA Grapalat" w:hAnsi="GHEA Grapalat"/>
        </w:rPr>
        <w:br w:type="page"/>
      </w:r>
    </w:p>
    <w:p w14:paraId="39F0DA0C" w14:textId="77777777" w:rsidR="001C0CA8" w:rsidRDefault="001C0CA8" w:rsidP="001C0CA8">
      <w:pPr>
        <w:jc w:val="right"/>
        <w:rPr>
          <w:rFonts w:ascii="GHEA Grapalat" w:hAnsi="GHEA Grapalat"/>
          <w:b/>
        </w:rPr>
      </w:pPr>
      <w:r>
        <w:rPr>
          <w:rFonts w:ascii="GHEA Grapalat" w:hAnsi="GHEA Grapalat"/>
          <w:b/>
        </w:rPr>
        <w:lastRenderedPageBreak/>
        <w:t xml:space="preserve">Приложение 1.2** </w:t>
      </w:r>
    </w:p>
    <w:p w14:paraId="67E9E23D" w14:textId="3FF8CCE0" w:rsidR="001C0CA8" w:rsidRPr="00FA6464" w:rsidRDefault="001C0CA8" w:rsidP="001C0CA8">
      <w:pPr>
        <w:jc w:val="right"/>
        <w:rPr>
          <w:rFonts w:ascii="GHEA Grapalat" w:hAnsi="GHEA Grapalat"/>
          <w:b/>
        </w:rPr>
      </w:pPr>
      <w:r w:rsidRPr="001439BD">
        <w:rPr>
          <w:rFonts w:ascii="GHEA Grapalat" w:hAnsi="GHEA Grapalat"/>
          <w:b/>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rPr>
        <w:t xml:space="preserve"> конкурс</w:t>
      </w:r>
    </w:p>
    <w:p w14:paraId="12991CDF" w14:textId="170D5C34" w:rsidR="001C0CA8" w:rsidRPr="009044F1" w:rsidRDefault="001C0CA8" w:rsidP="001C0CA8">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9A602F">
        <w:rPr>
          <w:rFonts w:ascii="GHEA Grapalat" w:hAnsi="GHEA Grapalat"/>
          <w:b/>
          <w:sz w:val="24"/>
          <w:szCs w:val="24"/>
        </w:rPr>
        <w:t>N</w:t>
      </w:r>
      <w:r w:rsidR="00024CDD">
        <w:rPr>
          <w:rFonts w:ascii="GHEA Grapalat" w:hAnsi="GHEA Grapalat"/>
          <w:b/>
          <w:sz w:val="24"/>
          <w:szCs w:val="24"/>
        </w:rPr>
        <w:t>СЕБЗЦ - GHAPDzB-26-2</w:t>
      </w:r>
    </w:p>
    <w:p w14:paraId="16F56145" w14:textId="77777777" w:rsidR="001C0CA8" w:rsidRDefault="001C0CA8" w:rsidP="001C0CA8">
      <w:pPr>
        <w:rPr>
          <w:rFonts w:ascii="GHEA Grapalat" w:hAnsi="GHEA Grapalat"/>
          <w:b/>
        </w:rPr>
      </w:pPr>
    </w:p>
    <w:p w14:paraId="5EA147C4" w14:textId="77777777" w:rsidR="001C0CA8" w:rsidRDefault="001C0CA8" w:rsidP="001C0CA8">
      <w:pPr>
        <w:ind w:left="360" w:hanging="360"/>
        <w:jc w:val="center"/>
        <w:rPr>
          <w:rFonts w:ascii="GHEA Grapalat" w:hAnsi="GHEA Grapalat"/>
          <w:b/>
        </w:rPr>
      </w:pPr>
      <w:r>
        <w:rPr>
          <w:rFonts w:ascii="GHEA Grapalat" w:hAnsi="GHEA Grapalat"/>
          <w:b/>
        </w:rPr>
        <w:t>ФОРМА</w:t>
      </w:r>
    </w:p>
    <w:p w14:paraId="6C4B10C7" w14:textId="77777777" w:rsidR="001C0CA8" w:rsidRPr="00C76978" w:rsidRDefault="001C0CA8" w:rsidP="001C0CA8">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6CF95AF" w14:textId="77777777" w:rsidR="001C0CA8" w:rsidRPr="00ED3A13" w:rsidRDefault="001C0CA8" w:rsidP="001C0CA8">
      <w:pPr>
        <w:ind w:left="360" w:hanging="360"/>
        <w:jc w:val="center"/>
        <w:rPr>
          <w:rFonts w:ascii="GHEA Grapalat" w:eastAsia="GHEA Grapalat" w:hAnsi="GHEA Grapalat" w:cs="GHEA Grapalat"/>
          <w:b/>
        </w:rPr>
      </w:pPr>
    </w:p>
    <w:p w14:paraId="34AE29ED" w14:textId="77777777" w:rsidR="001C0CA8" w:rsidRPr="00FD1EE4" w:rsidRDefault="001C0CA8" w:rsidP="001C0CA8">
      <w:pPr>
        <w:numPr>
          <w:ilvl w:val="0"/>
          <w:numId w:val="24"/>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88B2A4A"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C0CA8" w:rsidRPr="00FD1EE4" w14:paraId="4BEDF794" w14:textId="77777777" w:rsidTr="00C873FF">
        <w:tc>
          <w:tcPr>
            <w:tcW w:w="2836" w:type="dxa"/>
            <w:shd w:val="clear" w:color="auto" w:fill="D9E2F3"/>
            <w:vAlign w:val="center"/>
          </w:tcPr>
          <w:p w14:paraId="2DE20D6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429354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0D49EDF" w14:textId="77777777" w:rsidTr="00C873FF">
        <w:tc>
          <w:tcPr>
            <w:tcW w:w="2836" w:type="dxa"/>
            <w:shd w:val="clear" w:color="auto" w:fill="D9E2F3"/>
            <w:vAlign w:val="center"/>
          </w:tcPr>
          <w:p w14:paraId="033FBC3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F2530F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723B7E4" w14:textId="77777777" w:rsidTr="00C873FF">
        <w:tc>
          <w:tcPr>
            <w:tcW w:w="2836" w:type="dxa"/>
            <w:shd w:val="clear" w:color="auto" w:fill="D9E2F3"/>
            <w:vAlign w:val="center"/>
          </w:tcPr>
          <w:p w14:paraId="47DF966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799822C"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E03DF5E" w14:textId="77777777" w:rsidTr="00C873FF">
        <w:tc>
          <w:tcPr>
            <w:tcW w:w="2836" w:type="dxa"/>
            <w:shd w:val="clear" w:color="auto" w:fill="D9E2F3"/>
            <w:vAlign w:val="center"/>
          </w:tcPr>
          <w:p w14:paraId="00525A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266D4F0"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DAECD7D" w14:textId="77777777" w:rsidTr="00C873FF">
        <w:tc>
          <w:tcPr>
            <w:tcW w:w="2836" w:type="dxa"/>
            <w:shd w:val="clear" w:color="auto" w:fill="D9E2F3"/>
            <w:vAlign w:val="center"/>
          </w:tcPr>
          <w:p w14:paraId="259CFBD5"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14:paraId="1275D66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CD4638F" w14:textId="77777777" w:rsidTr="00C873FF">
        <w:tc>
          <w:tcPr>
            <w:tcW w:w="2836" w:type="dxa"/>
            <w:shd w:val="clear" w:color="auto" w:fill="D9E2F3"/>
            <w:vAlign w:val="center"/>
          </w:tcPr>
          <w:p w14:paraId="460E045C"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2CA0FFF" w14:textId="77777777" w:rsidR="001C0CA8" w:rsidRPr="00FD1EE4" w:rsidRDefault="001C0CA8" w:rsidP="00C873FF">
            <w:pPr>
              <w:spacing w:before="240" w:after="240"/>
              <w:ind w:left="993" w:hanging="851"/>
              <w:rPr>
                <w:rFonts w:ascii="GHEA Grapalat" w:eastAsia="GHEA Grapalat" w:hAnsi="GHEA Grapalat" w:cs="GHEA Grapalat"/>
              </w:rPr>
            </w:pPr>
          </w:p>
        </w:tc>
      </w:tr>
      <w:tr w:rsidR="001C0CA8" w:rsidRPr="00FD1EE4" w14:paraId="259BA69B" w14:textId="77777777" w:rsidTr="00C873FF">
        <w:tc>
          <w:tcPr>
            <w:tcW w:w="2836" w:type="dxa"/>
            <w:shd w:val="clear" w:color="auto" w:fill="D9E2F3"/>
            <w:vAlign w:val="center"/>
          </w:tcPr>
          <w:p w14:paraId="3AFC2816" w14:textId="77777777" w:rsidR="001C0CA8" w:rsidRPr="00FD1EE4" w:rsidRDefault="001C0CA8" w:rsidP="001C0CA8">
            <w:pPr>
              <w:numPr>
                <w:ilvl w:val="2"/>
                <w:numId w:val="24"/>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69AA43D" w14:textId="77777777" w:rsidR="001C0CA8" w:rsidRPr="00FD1EE4" w:rsidRDefault="001C0CA8" w:rsidP="00C873FF">
            <w:pPr>
              <w:spacing w:before="240" w:after="240"/>
              <w:ind w:left="993" w:hanging="851"/>
              <w:rPr>
                <w:rFonts w:ascii="GHEA Grapalat" w:eastAsia="GHEA Grapalat" w:hAnsi="GHEA Grapalat" w:cs="GHEA Grapalat"/>
              </w:rPr>
            </w:pPr>
          </w:p>
        </w:tc>
      </w:tr>
    </w:tbl>
    <w:p w14:paraId="5F535841"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51747B94" w14:textId="77777777" w:rsidTr="00C873FF">
        <w:tc>
          <w:tcPr>
            <w:tcW w:w="2835" w:type="dxa"/>
            <w:shd w:val="clear" w:color="auto" w:fill="D9E2F3"/>
            <w:vAlign w:val="center"/>
          </w:tcPr>
          <w:p w14:paraId="1B6DAE8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9CE112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9C169B9" w14:textId="77777777" w:rsidTr="00C873FF">
        <w:trPr>
          <w:trHeight w:val="1487"/>
        </w:trPr>
        <w:tc>
          <w:tcPr>
            <w:tcW w:w="2835" w:type="dxa"/>
            <w:shd w:val="clear" w:color="auto" w:fill="D9E2F3"/>
            <w:vAlign w:val="center"/>
          </w:tcPr>
          <w:p w14:paraId="7CB5AD03"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0BB3A88" w14:textId="77777777" w:rsidR="001C0CA8" w:rsidRPr="00FD1EE4" w:rsidRDefault="001C0CA8" w:rsidP="00C873FF">
            <w:pPr>
              <w:spacing w:before="240" w:after="240"/>
              <w:rPr>
                <w:rFonts w:ascii="GHEA Grapalat" w:eastAsia="GHEA Grapalat" w:hAnsi="GHEA Grapalat" w:cs="GHEA Grapalat"/>
              </w:rPr>
            </w:pPr>
          </w:p>
        </w:tc>
      </w:tr>
    </w:tbl>
    <w:p w14:paraId="5C018A6A"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3586859" w14:textId="77777777" w:rsidTr="00C873FF">
        <w:tc>
          <w:tcPr>
            <w:tcW w:w="2835" w:type="dxa"/>
            <w:shd w:val="clear" w:color="auto" w:fill="D9E2F3"/>
            <w:vAlign w:val="center"/>
          </w:tcPr>
          <w:p w14:paraId="4227E4CA"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F8102E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F66A35A" w14:textId="77777777" w:rsidTr="00C873FF">
        <w:tc>
          <w:tcPr>
            <w:tcW w:w="2835" w:type="dxa"/>
            <w:shd w:val="clear" w:color="auto" w:fill="D9E2F3"/>
            <w:vAlign w:val="center"/>
          </w:tcPr>
          <w:p w14:paraId="51A80CC7"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6FEFE1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FE1C4E1" w14:textId="77777777" w:rsidTr="00C873FF">
        <w:tc>
          <w:tcPr>
            <w:tcW w:w="2835" w:type="dxa"/>
            <w:shd w:val="clear" w:color="auto" w:fill="D9E2F3"/>
            <w:vAlign w:val="center"/>
          </w:tcPr>
          <w:p w14:paraId="4F959C38"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996F92B" w14:textId="77777777" w:rsidR="001C0CA8" w:rsidRPr="00FD1EE4" w:rsidRDefault="001C0CA8" w:rsidP="00C873FF">
            <w:pPr>
              <w:spacing w:before="240" w:after="240"/>
              <w:rPr>
                <w:rFonts w:ascii="GHEA Grapalat" w:eastAsia="GHEA Grapalat" w:hAnsi="GHEA Grapalat" w:cs="GHEA Grapalat"/>
              </w:rPr>
            </w:pPr>
          </w:p>
        </w:tc>
      </w:tr>
    </w:tbl>
    <w:p w14:paraId="434AD8E9" w14:textId="77777777" w:rsidR="001C0CA8" w:rsidRPr="00FD1EE4" w:rsidRDefault="001C0CA8" w:rsidP="001C0CA8">
      <w:pPr>
        <w:rPr>
          <w:rFonts w:ascii="GHEA Grapalat" w:eastAsia="GHEA Grapalat" w:hAnsi="GHEA Grapalat" w:cs="GHEA Grapalat"/>
        </w:rPr>
      </w:pPr>
    </w:p>
    <w:p w14:paraId="29702F26" w14:textId="77777777" w:rsidR="001C0CA8" w:rsidRPr="00FD1EE4" w:rsidRDefault="001C0CA8" w:rsidP="001C0CA8">
      <w:pPr>
        <w:rPr>
          <w:rFonts w:ascii="GHEA Grapalat" w:eastAsia="GHEA Grapalat" w:hAnsi="GHEA Grapalat" w:cs="GHEA Grapalat"/>
        </w:rPr>
      </w:pPr>
      <w:r w:rsidRPr="00FD1EE4">
        <w:rPr>
          <w:rFonts w:ascii="GHEA Grapalat" w:hAnsi="GHEA Grapalat"/>
        </w:rPr>
        <w:br w:type="page"/>
      </w:r>
    </w:p>
    <w:p w14:paraId="4FCD89BD" w14:textId="77777777" w:rsidR="001C0CA8" w:rsidRPr="009A52BE" w:rsidRDefault="001C0CA8" w:rsidP="001C0CA8">
      <w:pPr>
        <w:numPr>
          <w:ilvl w:val="0"/>
          <w:numId w:val="24"/>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B29F5B3" w14:textId="77777777" w:rsidR="001C0CA8" w:rsidRPr="004E2F96"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7DC7E74" w14:textId="77777777" w:rsidTr="00C873FF">
        <w:tc>
          <w:tcPr>
            <w:tcW w:w="2835" w:type="dxa"/>
            <w:shd w:val="clear" w:color="auto" w:fill="D9E2F3"/>
            <w:vAlign w:val="center"/>
          </w:tcPr>
          <w:p w14:paraId="33C385EE"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EF5D440"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B2DA665" w14:textId="77777777" w:rsidTr="00C873FF">
        <w:tc>
          <w:tcPr>
            <w:tcW w:w="2835" w:type="dxa"/>
            <w:shd w:val="clear" w:color="auto" w:fill="D9E2F3"/>
            <w:vAlign w:val="center"/>
          </w:tcPr>
          <w:p w14:paraId="10EC14D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BE92B44" w14:textId="77777777" w:rsidR="001C0CA8" w:rsidRPr="00FD1EE4" w:rsidRDefault="001C0CA8" w:rsidP="00C873FF">
            <w:pPr>
              <w:spacing w:before="240" w:after="240"/>
              <w:rPr>
                <w:rFonts w:ascii="GHEA Grapalat" w:eastAsia="GHEA Grapalat" w:hAnsi="GHEA Grapalat" w:cs="GHEA Grapalat"/>
              </w:rPr>
            </w:pPr>
          </w:p>
        </w:tc>
      </w:tr>
    </w:tbl>
    <w:p w14:paraId="3155509A"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484F50AE" w14:textId="77777777" w:rsidTr="00C873FF">
        <w:tc>
          <w:tcPr>
            <w:tcW w:w="2835" w:type="dxa"/>
            <w:shd w:val="clear" w:color="auto" w:fill="D9E2F3"/>
            <w:vAlign w:val="center"/>
          </w:tcPr>
          <w:p w14:paraId="3101EA9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191FACD"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3EE9C09" w14:textId="77777777" w:rsidTr="00C873FF">
        <w:tc>
          <w:tcPr>
            <w:tcW w:w="2835" w:type="dxa"/>
            <w:shd w:val="clear" w:color="auto" w:fill="D9E2F3"/>
            <w:vAlign w:val="center"/>
          </w:tcPr>
          <w:p w14:paraId="25D7049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4D9005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3682B98" w14:textId="77777777" w:rsidTr="00C873FF">
        <w:tc>
          <w:tcPr>
            <w:tcW w:w="2835" w:type="dxa"/>
            <w:shd w:val="clear" w:color="auto" w:fill="D9E2F3"/>
            <w:vAlign w:val="center"/>
          </w:tcPr>
          <w:p w14:paraId="03E4F95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23E199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C61037A" w14:textId="77777777" w:rsidTr="00C873FF">
        <w:tc>
          <w:tcPr>
            <w:tcW w:w="2835" w:type="dxa"/>
            <w:shd w:val="clear" w:color="auto" w:fill="D9E2F3"/>
            <w:vAlign w:val="center"/>
          </w:tcPr>
          <w:p w14:paraId="6E5D1E1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55942B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3DB288E" w14:textId="77777777" w:rsidTr="00C873FF">
        <w:tc>
          <w:tcPr>
            <w:tcW w:w="2835" w:type="dxa"/>
            <w:shd w:val="clear" w:color="auto" w:fill="D9E2F3"/>
            <w:vAlign w:val="center"/>
          </w:tcPr>
          <w:p w14:paraId="40CF447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A82B80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25D72FD" w14:textId="77777777" w:rsidTr="00C873FF">
        <w:trPr>
          <w:trHeight w:val="1361"/>
        </w:trPr>
        <w:tc>
          <w:tcPr>
            <w:tcW w:w="2835" w:type="dxa"/>
            <w:shd w:val="clear" w:color="auto" w:fill="D9E2F3"/>
            <w:vAlign w:val="center"/>
          </w:tcPr>
          <w:p w14:paraId="79AFB004"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40080E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43D9217" w14:textId="77777777" w:rsidTr="00C873FF">
        <w:tc>
          <w:tcPr>
            <w:tcW w:w="2835" w:type="dxa"/>
            <w:shd w:val="clear" w:color="auto" w:fill="D9E2F3"/>
            <w:vAlign w:val="center"/>
          </w:tcPr>
          <w:p w14:paraId="5611045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5DF57F0" w14:textId="77777777" w:rsidR="001C0CA8" w:rsidRPr="00FD1EE4" w:rsidRDefault="001C0CA8" w:rsidP="00C873FF">
            <w:pPr>
              <w:spacing w:before="240" w:after="240"/>
              <w:rPr>
                <w:rFonts w:ascii="GHEA Grapalat" w:eastAsia="GHEA Grapalat" w:hAnsi="GHEA Grapalat" w:cs="GHEA Grapalat"/>
              </w:rPr>
            </w:pPr>
          </w:p>
        </w:tc>
      </w:tr>
    </w:tbl>
    <w:p w14:paraId="091A5885" w14:textId="77777777" w:rsidR="001C0CA8" w:rsidRPr="00574FF7"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C0CA8" w:rsidRPr="00FD1EE4" w14:paraId="607BB0DC" w14:textId="77777777" w:rsidTr="00C873FF">
        <w:tc>
          <w:tcPr>
            <w:tcW w:w="2836" w:type="dxa"/>
            <w:shd w:val="clear" w:color="auto" w:fill="D9E2F3"/>
            <w:vAlign w:val="center"/>
          </w:tcPr>
          <w:p w14:paraId="52C2A9D3" w14:textId="77777777" w:rsidR="001C0CA8" w:rsidRPr="00FD1EE4" w:rsidRDefault="001C0CA8" w:rsidP="001C0CA8">
            <w:pPr>
              <w:numPr>
                <w:ilvl w:val="2"/>
                <w:numId w:val="24"/>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0F9F6B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B989E1F" w14:textId="77777777" w:rsidTr="00C873FF">
        <w:tc>
          <w:tcPr>
            <w:tcW w:w="2836" w:type="dxa"/>
            <w:shd w:val="clear" w:color="auto" w:fill="D9E2F3"/>
            <w:vAlign w:val="center"/>
          </w:tcPr>
          <w:p w14:paraId="043CDFF6" w14:textId="77777777" w:rsidR="001C0CA8" w:rsidRPr="00FD1EE4" w:rsidRDefault="001C0CA8" w:rsidP="001C0CA8">
            <w:pPr>
              <w:numPr>
                <w:ilvl w:val="2"/>
                <w:numId w:val="24"/>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E689365" w14:textId="77777777" w:rsidR="001C0CA8" w:rsidRPr="00FD1EE4" w:rsidRDefault="00DC23C1" w:rsidP="00C873F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1C0CA8">
                  <w:rPr>
                    <w:rFonts w:ascii="MS Gothic" w:eastAsia="MS Gothic" w:hAnsi="MS Gothic" w:cs="GHEA Grapalat" w:hint="eastAsia"/>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7CEB57EA" w14:textId="77777777" w:rsidR="001C0CA8" w:rsidRPr="00FD1EE4" w:rsidRDefault="00DC23C1" w:rsidP="00C873F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1C0CA8">
                  <w:rPr>
                    <w:rFonts w:ascii="MS Gothic" w:eastAsia="MS Gothic" w:hAnsi="MS Gothic" w:cs="GHEA Grapalat" w:hint="eastAsia"/>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58F6FDAD" w14:textId="77777777" w:rsidR="001C0CA8" w:rsidRPr="00FD1EE4" w:rsidRDefault="001C0CA8" w:rsidP="001C0CA8">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166EBDC7" w14:textId="77777777" w:rsidR="001C0CA8" w:rsidRPr="00CB7DFD"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1732C4C"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257FB6C2" w14:textId="77777777" w:rsidTr="00C873FF">
        <w:tc>
          <w:tcPr>
            <w:tcW w:w="2837" w:type="dxa"/>
            <w:shd w:val="clear" w:color="auto" w:fill="D9E2F3"/>
            <w:vAlign w:val="center"/>
          </w:tcPr>
          <w:p w14:paraId="2A7731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9B3102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0BEE464" w14:textId="77777777" w:rsidTr="00C873FF">
        <w:tc>
          <w:tcPr>
            <w:tcW w:w="2837" w:type="dxa"/>
            <w:shd w:val="clear" w:color="auto" w:fill="D9E2F3"/>
            <w:vAlign w:val="center"/>
          </w:tcPr>
          <w:p w14:paraId="2F92FD5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50E4D7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B02D2A5" w14:textId="77777777" w:rsidTr="00C873FF">
        <w:tc>
          <w:tcPr>
            <w:tcW w:w="2837" w:type="dxa"/>
            <w:shd w:val="clear" w:color="auto" w:fill="D9E2F3"/>
            <w:vAlign w:val="center"/>
          </w:tcPr>
          <w:p w14:paraId="364C841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074C6FE"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8DCFF83" w14:textId="77777777" w:rsidTr="00C873FF">
        <w:tc>
          <w:tcPr>
            <w:tcW w:w="2837" w:type="dxa"/>
            <w:shd w:val="clear" w:color="auto" w:fill="D9E2F3"/>
            <w:vAlign w:val="center"/>
          </w:tcPr>
          <w:p w14:paraId="0657CBA7"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12C729F" w14:textId="77777777" w:rsidR="001C0CA8" w:rsidRPr="00FD1EE4" w:rsidRDefault="00DC23C1" w:rsidP="00C873F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51363D5D" w14:textId="77777777" w:rsidR="001C0CA8" w:rsidRPr="00FD1EE4" w:rsidRDefault="00DC23C1" w:rsidP="00C873F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41431F8E"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7A6576C9" w14:textId="77777777" w:rsidTr="00C873FF">
        <w:tc>
          <w:tcPr>
            <w:tcW w:w="2837" w:type="dxa"/>
            <w:shd w:val="clear" w:color="auto" w:fill="D9E2F3"/>
            <w:vAlign w:val="center"/>
          </w:tcPr>
          <w:p w14:paraId="471E51B1" w14:textId="77777777" w:rsidR="001C0CA8" w:rsidRPr="00B047A2"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130DB9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FC0ED11" w14:textId="77777777" w:rsidTr="00C873FF">
        <w:tc>
          <w:tcPr>
            <w:tcW w:w="2837" w:type="dxa"/>
            <w:shd w:val="clear" w:color="auto" w:fill="D9E2F3"/>
            <w:vAlign w:val="center"/>
          </w:tcPr>
          <w:p w14:paraId="218B071D"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6D9CB46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AA46993" w14:textId="77777777" w:rsidTr="00C873FF">
        <w:tc>
          <w:tcPr>
            <w:tcW w:w="2837" w:type="dxa"/>
            <w:shd w:val="clear" w:color="auto" w:fill="D9E2F3"/>
            <w:vAlign w:val="center"/>
          </w:tcPr>
          <w:p w14:paraId="17537A8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89015E2"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1B0F6A6" w14:textId="77777777" w:rsidTr="00C873FF">
        <w:tc>
          <w:tcPr>
            <w:tcW w:w="2837" w:type="dxa"/>
            <w:shd w:val="clear" w:color="auto" w:fill="D9E2F3"/>
            <w:vAlign w:val="center"/>
          </w:tcPr>
          <w:p w14:paraId="20730A97"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86A02B1" w14:textId="77777777" w:rsidR="001C0CA8" w:rsidRPr="00FD1EE4" w:rsidRDefault="00DC23C1" w:rsidP="00C873F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15F63737" w14:textId="77777777" w:rsidR="001C0CA8" w:rsidRPr="00FD1EE4" w:rsidRDefault="00DC23C1" w:rsidP="00C873F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1CF30497" w14:textId="77777777" w:rsidR="001C0CA8" w:rsidRPr="00FD1EE4" w:rsidRDefault="001C0CA8" w:rsidP="001C0CA8">
      <w:pPr>
        <w:rPr>
          <w:rFonts w:ascii="GHEA Grapalat" w:eastAsia="GHEA Grapalat" w:hAnsi="GHEA Grapalat" w:cs="GHEA Grapalat"/>
          <w:b/>
        </w:rPr>
      </w:pPr>
      <w:r w:rsidRPr="00FD1EE4">
        <w:rPr>
          <w:rFonts w:ascii="GHEA Grapalat" w:hAnsi="GHEA Grapalat"/>
        </w:rPr>
        <w:br w:type="page"/>
      </w:r>
    </w:p>
    <w:p w14:paraId="3203D6DE" w14:textId="77777777" w:rsidR="001C0CA8" w:rsidRPr="00FD1EE4"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856DD76"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C0CA8" w:rsidRPr="00FD1EE4" w14:paraId="2E0844AE" w14:textId="77777777" w:rsidTr="00C873FF">
        <w:tc>
          <w:tcPr>
            <w:tcW w:w="2836" w:type="dxa"/>
            <w:shd w:val="clear" w:color="auto" w:fill="D9E2F3"/>
            <w:vAlign w:val="center"/>
          </w:tcPr>
          <w:p w14:paraId="177AD76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EA6549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872E276" w14:textId="77777777" w:rsidTr="00C873FF">
        <w:tc>
          <w:tcPr>
            <w:tcW w:w="2836" w:type="dxa"/>
            <w:shd w:val="clear" w:color="auto" w:fill="D9E2F3"/>
            <w:vAlign w:val="center"/>
          </w:tcPr>
          <w:p w14:paraId="0E3F8B8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6D9468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1BA97E4" w14:textId="77777777" w:rsidTr="00C873FF">
        <w:tc>
          <w:tcPr>
            <w:tcW w:w="2836" w:type="dxa"/>
            <w:shd w:val="clear" w:color="auto" w:fill="D9E2F3"/>
            <w:vAlign w:val="center"/>
          </w:tcPr>
          <w:p w14:paraId="7A669EA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DE1926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451659F" w14:textId="77777777" w:rsidTr="00C873FF">
        <w:tc>
          <w:tcPr>
            <w:tcW w:w="2836" w:type="dxa"/>
            <w:shd w:val="clear" w:color="auto" w:fill="D9E2F3"/>
            <w:vAlign w:val="center"/>
          </w:tcPr>
          <w:p w14:paraId="4E61E62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CC8898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A34572C" w14:textId="77777777" w:rsidTr="00C873FF">
        <w:tc>
          <w:tcPr>
            <w:tcW w:w="2836" w:type="dxa"/>
            <w:shd w:val="clear" w:color="auto" w:fill="D9E2F3"/>
            <w:vAlign w:val="center"/>
          </w:tcPr>
          <w:p w14:paraId="51B47394"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2C2E76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D55CF62" w14:textId="77777777" w:rsidTr="00C873FF">
        <w:tc>
          <w:tcPr>
            <w:tcW w:w="2836" w:type="dxa"/>
            <w:shd w:val="clear" w:color="auto" w:fill="D9E2F3"/>
            <w:vAlign w:val="center"/>
          </w:tcPr>
          <w:p w14:paraId="25011D6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6D10FBE" w14:textId="77777777" w:rsidR="001C0CA8" w:rsidRPr="00FD1EE4" w:rsidRDefault="001C0CA8" w:rsidP="00C873FF">
            <w:pPr>
              <w:spacing w:before="240" w:after="240"/>
              <w:rPr>
                <w:rFonts w:ascii="GHEA Grapalat" w:eastAsia="GHEA Grapalat" w:hAnsi="GHEA Grapalat" w:cs="GHEA Grapalat"/>
              </w:rPr>
            </w:pPr>
          </w:p>
        </w:tc>
      </w:tr>
    </w:tbl>
    <w:p w14:paraId="30019089"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1C0CA8" w:rsidRPr="00FD1EE4" w14:paraId="31E19AFD" w14:textId="77777777" w:rsidTr="00C873FF">
        <w:tc>
          <w:tcPr>
            <w:tcW w:w="2977" w:type="dxa"/>
            <w:shd w:val="clear" w:color="auto" w:fill="D9E2F3"/>
            <w:vAlign w:val="center"/>
          </w:tcPr>
          <w:p w14:paraId="471298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F718AA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A4F64C4" w14:textId="77777777" w:rsidTr="00C873FF">
        <w:tc>
          <w:tcPr>
            <w:tcW w:w="2977" w:type="dxa"/>
            <w:shd w:val="clear" w:color="auto" w:fill="D9E2F3"/>
            <w:vAlign w:val="center"/>
          </w:tcPr>
          <w:p w14:paraId="37039FB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1133E72"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8592101" w14:textId="77777777" w:rsidTr="00C873FF">
        <w:tc>
          <w:tcPr>
            <w:tcW w:w="2977" w:type="dxa"/>
            <w:shd w:val="clear" w:color="auto" w:fill="D9E2F3"/>
            <w:vAlign w:val="center"/>
          </w:tcPr>
          <w:p w14:paraId="52D9ACBC" w14:textId="77777777" w:rsidR="001C0CA8" w:rsidRPr="00FD1EE4" w:rsidRDefault="001C0CA8" w:rsidP="001C0CA8">
            <w:pPr>
              <w:numPr>
                <w:ilvl w:val="2"/>
                <w:numId w:val="24"/>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3C49A1E"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B0BD85A" w14:textId="77777777" w:rsidTr="00C873FF">
        <w:tc>
          <w:tcPr>
            <w:tcW w:w="2977" w:type="dxa"/>
            <w:shd w:val="clear" w:color="auto" w:fill="D9E2F3"/>
            <w:vAlign w:val="center"/>
          </w:tcPr>
          <w:p w14:paraId="7E53EE5D" w14:textId="77777777" w:rsidR="001C0CA8" w:rsidRPr="00FD1EE4" w:rsidRDefault="001C0CA8" w:rsidP="001C0CA8">
            <w:pPr>
              <w:numPr>
                <w:ilvl w:val="2"/>
                <w:numId w:val="24"/>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4EC5F2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B963890" w14:textId="77777777" w:rsidTr="00C873FF">
        <w:tc>
          <w:tcPr>
            <w:tcW w:w="2977" w:type="dxa"/>
            <w:shd w:val="clear" w:color="auto" w:fill="D9E2F3"/>
            <w:vAlign w:val="center"/>
          </w:tcPr>
          <w:p w14:paraId="0077C58C"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DE23EF7" w14:textId="77777777" w:rsidR="001C0CA8" w:rsidRPr="00FD1EE4" w:rsidRDefault="001C0CA8" w:rsidP="00C873FF">
            <w:pPr>
              <w:spacing w:before="240" w:after="240"/>
              <w:rPr>
                <w:rFonts w:ascii="GHEA Grapalat" w:eastAsia="GHEA Grapalat" w:hAnsi="GHEA Grapalat" w:cs="GHEA Grapalat"/>
              </w:rPr>
            </w:pPr>
          </w:p>
        </w:tc>
      </w:tr>
    </w:tbl>
    <w:p w14:paraId="0D04BF73"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1C0CA8" w:rsidRPr="00FD1EE4" w14:paraId="59E75345" w14:textId="77777777" w:rsidTr="00C873FF">
        <w:tc>
          <w:tcPr>
            <w:tcW w:w="2943" w:type="dxa"/>
            <w:shd w:val="clear" w:color="auto" w:fill="D9E2F3"/>
            <w:vAlign w:val="center"/>
          </w:tcPr>
          <w:p w14:paraId="0A315361"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158775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C98C2C7" w14:textId="77777777" w:rsidTr="00C873FF">
        <w:tc>
          <w:tcPr>
            <w:tcW w:w="2943" w:type="dxa"/>
            <w:shd w:val="clear" w:color="auto" w:fill="D9E2F3"/>
            <w:vAlign w:val="center"/>
          </w:tcPr>
          <w:p w14:paraId="1A7251EA"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EBD3B4D"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980CE58" w14:textId="77777777" w:rsidTr="00C873FF">
        <w:tc>
          <w:tcPr>
            <w:tcW w:w="2943" w:type="dxa"/>
            <w:shd w:val="clear" w:color="auto" w:fill="D9E2F3"/>
            <w:vAlign w:val="center"/>
          </w:tcPr>
          <w:p w14:paraId="7B7522E8"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57C91D9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80C4DB6" w14:textId="77777777" w:rsidTr="00C873FF">
        <w:tc>
          <w:tcPr>
            <w:tcW w:w="2943" w:type="dxa"/>
            <w:shd w:val="clear" w:color="auto" w:fill="D9E2F3"/>
            <w:vAlign w:val="center"/>
          </w:tcPr>
          <w:p w14:paraId="3D78F16B" w14:textId="77777777" w:rsidR="001C0CA8" w:rsidRPr="00FD1EE4" w:rsidRDefault="001C0CA8" w:rsidP="001C0CA8">
            <w:pPr>
              <w:numPr>
                <w:ilvl w:val="2"/>
                <w:numId w:val="24"/>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3D25B7A" w14:textId="77777777" w:rsidR="001C0CA8" w:rsidRPr="00FD1EE4" w:rsidRDefault="001C0CA8" w:rsidP="00C873FF">
            <w:pPr>
              <w:spacing w:before="240" w:after="240"/>
              <w:rPr>
                <w:rFonts w:ascii="GHEA Grapalat" w:eastAsia="GHEA Grapalat" w:hAnsi="GHEA Grapalat" w:cs="GHEA Grapalat"/>
              </w:rPr>
            </w:pPr>
          </w:p>
        </w:tc>
      </w:tr>
    </w:tbl>
    <w:p w14:paraId="2B0DF24B"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C0CA8" w:rsidRPr="00FD1EE4" w14:paraId="191077C3" w14:textId="77777777" w:rsidTr="00C873FF">
        <w:tc>
          <w:tcPr>
            <w:tcW w:w="2837" w:type="dxa"/>
            <w:shd w:val="clear" w:color="auto" w:fill="D9E2F3"/>
            <w:vAlign w:val="center"/>
          </w:tcPr>
          <w:p w14:paraId="5115036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E3096A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1F03878" w14:textId="77777777" w:rsidTr="00C873FF">
        <w:tc>
          <w:tcPr>
            <w:tcW w:w="2837" w:type="dxa"/>
            <w:shd w:val="clear" w:color="auto" w:fill="D9E2F3"/>
            <w:vAlign w:val="center"/>
          </w:tcPr>
          <w:p w14:paraId="27CF2751"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124201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310D6FF" w14:textId="77777777" w:rsidTr="00C873FF">
        <w:tc>
          <w:tcPr>
            <w:tcW w:w="2837" w:type="dxa"/>
            <w:shd w:val="clear" w:color="auto" w:fill="D9E2F3"/>
            <w:vAlign w:val="center"/>
          </w:tcPr>
          <w:p w14:paraId="27B3482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3E4FED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AA7D65E" w14:textId="77777777" w:rsidTr="00C873FF">
        <w:tc>
          <w:tcPr>
            <w:tcW w:w="2837" w:type="dxa"/>
            <w:shd w:val="clear" w:color="auto" w:fill="D9E2F3"/>
            <w:vAlign w:val="center"/>
          </w:tcPr>
          <w:p w14:paraId="5814AF2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C90660D" w14:textId="77777777" w:rsidR="001C0CA8" w:rsidRPr="00FD1EE4" w:rsidRDefault="001C0CA8" w:rsidP="00C873FF">
            <w:pPr>
              <w:spacing w:before="240" w:after="240"/>
              <w:rPr>
                <w:rFonts w:ascii="GHEA Grapalat" w:eastAsia="GHEA Grapalat" w:hAnsi="GHEA Grapalat" w:cs="GHEA Grapalat"/>
              </w:rPr>
            </w:pPr>
          </w:p>
        </w:tc>
      </w:tr>
    </w:tbl>
    <w:p w14:paraId="53D79F3A" w14:textId="77777777" w:rsidR="001C0CA8" w:rsidRPr="008C665F"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C0CA8" w:rsidRPr="00FD1EE4" w14:paraId="4A33750F" w14:textId="77777777" w:rsidTr="00C873FF">
        <w:trPr>
          <w:trHeight w:val="924"/>
        </w:trPr>
        <w:tc>
          <w:tcPr>
            <w:tcW w:w="9016" w:type="dxa"/>
            <w:gridSpan w:val="2"/>
            <w:vAlign w:val="center"/>
          </w:tcPr>
          <w:p w14:paraId="12044E10" w14:textId="77777777" w:rsidR="001C0CA8" w:rsidRPr="00FD1EE4" w:rsidRDefault="00DC23C1"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B34CB6">
              <w:rPr>
                <w:rFonts w:ascii="GHEA Grapalat" w:eastAsia="GHEA Grapalat" w:hAnsi="GHEA Grapalat" w:cs="GHEA Grapalat"/>
                <w:lang w:val="hy-AM"/>
              </w:rPr>
              <w:t>а</w:t>
            </w:r>
            <w:r w:rsidR="001C0CA8">
              <w:rPr>
                <w:rFonts w:ascii="GHEA Grapalat" w:eastAsia="GHEA Grapalat" w:hAnsi="GHEA Grapalat" w:cs="GHEA Grapalat"/>
              </w:rPr>
              <w:t>.</w:t>
            </w:r>
            <w:r w:rsidR="001C0CA8" w:rsidRPr="00FD1EE4">
              <w:rPr>
                <w:rFonts w:ascii="GHEA Grapalat" w:eastAsia="GHEA Grapalat" w:hAnsi="GHEA Grapalat" w:cs="GHEA Grapalat"/>
              </w:rPr>
              <w:t xml:space="preserve"> </w:t>
            </w:r>
            <w:r w:rsidR="001C0CA8" w:rsidRPr="00C76DD8">
              <w:rPr>
                <w:rFonts w:ascii="GHEA Grapalat" w:eastAsia="GHEA Grapalat" w:hAnsi="GHEA Grapalat" w:cs="GHEA Grapalat"/>
              </w:rPr>
              <w:t xml:space="preserve">прямо или косвенно владеет 20 и более процентами </w:t>
            </w:r>
            <w:r w:rsidR="001C0CA8" w:rsidRPr="004B3E79">
              <w:rPr>
                <w:rFonts w:ascii="GHEA Grapalat" w:eastAsia="GHEA Grapalat" w:hAnsi="GHEA Grapalat" w:cs="GHEA Grapalat"/>
              </w:rPr>
              <w:t>дающих право голоса долей</w:t>
            </w:r>
            <w:r w:rsidR="001C0CA8"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C0CA8" w:rsidRPr="00FD1EE4" w14:paraId="281257A9" w14:textId="77777777" w:rsidTr="00C873FF">
        <w:trPr>
          <w:trHeight w:val="684"/>
        </w:trPr>
        <w:tc>
          <w:tcPr>
            <w:tcW w:w="4508" w:type="dxa"/>
            <w:shd w:val="clear" w:color="auto" w:fill="D9E2F3"/>
            <w:vAlign w:val="center"/>
          </w:tcPr>
          <w:p w14:paraId="331E919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6C4698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237278E" w14:textId="77777777" w:rsidTr="00C873FF">
        <w:trPr>
          <w:trHeight w:val="1282"/>
        </w:trPr>
        <w:tc>
          <w:tcPr>
            <w:tcW w:w="4508" w:type="dxa"/>
            <w:shd w:val="clear" w:color="auto" w:fill="D9E2F3"/>
            <w:vAlign w:val="center"/>
          </w:tcPr>
          <w:p w14:paraId="62B9B78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9C27450" w14:textId="77777777" w:rsidR="001C0CA8" w:rsidRPr="006B364D" w:rsidRDefault="00DC23C1"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Прямое участие</w:t>
            </w:r>
          </w:p>
          <w:p w14:paraId="03F4D25F" w14:textId="77777777" w:rsidR="001C0CA8" w:rsidRPr="00F10CBA" w:rsidRDefault="00DC23C1"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Косвенное участие</w:t>
            </w:r>
          </w:p>
        </w:tc>
      </w:tr>
      <w:tr w:rsidR="001C0CA8" w:rsidRPr="00FD1EE4" w14:paraId="761A1C6A" w14:textId="77777777" w:rsidTr="00C873FF">
        <w:tc>
          <w:tcPr>
            <w:tcW w:w="9016" w:type="dxa"/>
            <w:gridSpan w:val="2"/>
            <w:vAlign w:val="center"/>
          </w:tcPr>
          <w:p w14:paraId="78F55065" w14:textId="77777777" w:rsidR="001C0CA8" w:rsidRPr="00FD1EE4" w:rsidRDefault="00DC23C1" w:rsidP="00C873F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6F16E4">
              <w:rPr>
                <w:rFonts w:ascii="GHEA Grapalat" w:eastAsia="GHEA Grapalat" w:hAnsi="GHEA Grapalat" w:cs="GHEA Grapalat"/>
                <w:lang w:val="hy-AM"/>
              </w:rPr>
              <w:t>б</w:t>
            </w:r>
            <w:r w:rsidR="001C0CA8" w:rsidRPr="006F16E4">
              <w:rPr>
                <w:rFonts w:eastAsia="Cambria Math"/>
              </w:rPr>
              <w:t>․</w:t>
            </w:r>
            <w:r w:rsidR="001C0CA8"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1C0CA8" w:rsidRPr="00FD1EE4" w14:paraId="1F535C6C" w14:textId="77777777" w:rsidTr="00C873FF">
        <w:tc>
          <w:tcPr>
            <w:tcW w:w="9016" w:type="dxa"/>
            <w:gridSpan w:val="2"/>
            <w:vAlign w:val="center"/>
          </w:tcPr>
          <w:p w14:paraId="62C0F3BC" w14:textId="77777777" w:rsidR="001C0CA8" w:rsidRPr="00FD1EE4" w:rsidRDefault="00DC23C1"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801B2D">
              <w:rPr>
                <w:rFonts w:ascii="GHEA Grapalat" w:eastAsia="GHEA Grapalat" w:hAnsi="GHEA Grapalat" w:cs="GHEA Grapalat"/>
                <w:lang w:val="hy-AM"/>
              </w:rPr>
              <w:t>в</w:t>
            </w:r>
            <w:r w:rsidR="001C0CA8">
              <w:rPr>
                <w:rFonts w:ascii="GHEA Grapalat" w:eastAsia="GHEA Grapalat" w:hAnsi="GHEA Grapalat" w:cs="GHEA Grapalat"/>
              </w:rPr>
              <w:t>.</w:t>
            </w:r>
            <w:r w:rsidR="001C0CA8"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1C0CA8" w:rsidRPr="00BA30D4">
              <w:rPr>
                <w:rFonts w:ascii="GHEA Grapalat" w:eastAsia="GHEA Grapalat" w:hAnsi="GHEA Grapalat" w:cs="GHEA Grapalat"/>
                <w:lang w:val="hy-AM"/>
              </w:rPr>
              <w:t>б</w:t>
            </w:r>
            <w:r w:rsidR="001C0CA8" w:rsidRPr="00BA30D4">
              <w:rPr>
                <w:rFonts w:ascii="GHEA Grapalat" w:eastAsia="GHEA Grapalat" w:hAnsi="GHEA Grapalat" w:cs="GHEA Grapalat"/>
              </w:rPr>
              <w:t>"</w:t>
            </w:r>
          </w:p>
        </w:tc>
      </w:tr>
    </w:tbl>
    <w:p w14:paraId="5C0D6F01" w14:textId="77777777" w:rsidR="001C0CA8" w:rsidRPr="00A5193B"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C0CA8" w:rsidRPr="00FD1EE4" w14:paraId="5FB9FEA5" w14:textId="77777777" w:rsidTr="00C873FF">
        <w:trPr>
          <w:trHeight w:val="924"/>
        </w:trPr>
        <w:tc>
          <w:tcPr>
            <w:tcW w:w="9016" w:type="dxa"/>
            <w:gridSpan w:val="2"/>
            <w:vAlign w:val="center"/>
          </w:tcPr>
          <w:p w14:paraId="0A68560E" w14:textId="77777777" w:rsidR="001C0CA8" w:rsidRPr="00FD1EE4" w:rsidRDefault="00DC23C1"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9C7B43">
              <w:rPr>
                <w:rFonts w:ascii="GHEA Grapalat" w:eastAsia="GHEA Grapalat" w:hAnsi="GHEA Grapalat" w:cs="GHEA Grapalat"/>
                <w:lang w:val="hy-AM"/>
              </w:rPr>
              <w:t>а</w:t>
            </w:r>
            <w:r w:rsidR="001C0CA8" w:rsidRPr="00FD1EE4">
              <w:rPr>
                <w:rFonts w:eastAsia="Cambria Math"/>
              </w:rPr>
              <w:t>․</w:t>
            </w:r>
            <w:r w:rsidR="001C0CA8" w:rsidRPr="00FD1EE4">
              <w:rPr>
                <w:rFonts w:ascii="GHEA Grapalat" w:eastAsia="Cambria Math" w:hAnsi="GHEA Grapalat" w:cs="Cambria Math"/>
              </w:rPr>
              <w:t xml:space="preserve"> </w:t>
            </w:r>
            <w:r w:rsidR="001C0CA8" w:rsidRPr="00BC0F3A">
              <w:rPr>
                <w:rFonts w:ascii="GHEA Grapalat" w:eastAsia="GHEA Grapalat" w:hAnsi="GHEA Grapalat" w:cs="GHEA Grapalat"/>
              </w:rPr>
              <w:t xml:space="preserve">прямо или косвенно владеет 10 и более процентами </w:t>
            </w:r>
            <w:r w:rsidR="001C0CA8" w:rsidRPr="004B3E79">
              <w:rPr>
                <w:rFonts w:ascii="GHEA Grapalat" w:eastAsia="GHEA Grapalat" w:hAnsi="GHEA Grapalat" w:cs="GHEA Grapalat"/>
              </w:rPr>
              <w:t>дающих право голоса долей</w:t>
            </w:r>
            <w:r w:rsidR="001C0CA8" w:rsidRPr="00C76DD8">
              <w:rPr>
                <w:rFonts w:ascii="GHEA Grapalat" w:eastAsia="GHEA Grapalat" w:hAnsi="GHEA Grapalat" w:cs="GHEA Grapalat"/>
              </w:rPr>
              <w:t xml:space="preserve"> (акций, паев) </w:t>
            </w:r>
            <w:r w:rsidR="001C0CA8"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1C0CA8" w:rsidRPr="00FD1EE4" w14:paraId="755A2052" w14:textId="77777777" w:rsidTr="00C873FF">
        <w:trPr>
          <w:trHeight w:val="684"/>
        </w:trPr>
        <w:tc>
          <w:tcPr>
            <w:tcW w:w="4508" w:type="dxa"/>
            <w:shd w:val="clear" w:color="auto" w:fill="D9E2F3"/>
            <w:vAlign w:val="center"/>
          </w:tcPr>
          <w:p w14:paraId="7D6AFC8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C67635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08796F7" w14:textId="77777777" w:rsidTr="00C873FF">
        <w:trPr>
          <w:trHeight w:val="1282"/>
        </w:trPr>
        <w:tc>
          <w:tcPr>
            <w:tcW w:w="4508" w:type="dxa"/>
            <w:shd w:val="clear" w:color="auto" w:fill="D9E2F3"/>
            <w:vAlign w:val="center"/>
          </w:tcPr>
          <w:p w14:paraId="1D96DA5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42C220" w14:textId="77777777" w:rsidR="001C0CA8" w:rsidRPr="00C843BA" w:rsidRDefault="00DC23C1"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Прямое участие</w:t>
            </w:r>
          </w:p>
          <w:p w14:paraId="7F1E17E5" w14:textId="77777777" w:rsidR="001C0CA8" w:rsidRPr="00C843BA" w:rsidRDefault="00DC23C1"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Косвенное участие</w:t>
            </w:r>
          </w:p>
        </w:tc>
      </w:tr>
      <w:tr w:rsidR="001C0CA8" w:rsidRPr="00FD1EE4" w14:paraId="10550C52" w14:textId="77777777" w:rsidTr="00C873FF">
        <w:tc>
          <w:tcPr>
            <w:tcW w:w="9016" w:type="dxa"/>
            <w:gridSpan w:val="2"/>
            <w:vAlign w:val="center"/>
          </w:tcPr>
          <w:p w14:paraId="2CB7556D" w14:textId="77777777" w:rsidR="001C0CA8" w:rsidRPr="00FD1EE4" w:rsidRDefault="00DC23C1" w:rsidP="00C873F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D654B4">
              <w:rPr>
                <w:rFonts w:ascii="GHEA Grapalat" w:eastAsia="GHEA Grapalat" w:hAnsi="GHEA Grapalat" w:cs="GHEA Grapalat"/>
                <w:lang w:val="hy-AM"/>
              </w:rPr>
              <w:t>б</w:t>
            </w:r>
            <w:r w:rsidR="001C0CA8" w:rsidRPr="00D654B4">
              <w:rPr>
                <w:rFonts w:eastAsia="Cambria Math"/>
              </w:rPr>
              <w:t>․</w:t>
            </w:r>
            <w:r w:rsidR="001C0CA8" w:rsidRPr="00D654B4">
              <w:rPr>
                <w:rFonts w:ascii="GHEA Grapalat" w:eastAsia="Cambria Math" w:hAnsi="GHEA Grapalat" w:cs="Cambria Math"/>
              </w:rPr>
              <w:t xml:space="preserve"> </w:t>
            </w:r>
            <w:r w:rsidR="001C0CA8" w:rsidRPr="00D654B4">
              <w:rPr>
                <w:rFonts w:ascii="GHEA Grapalat" w:eastAsia="GHEA Grapalat" w:hAnsi="GHEA Grapalat" w:cs="GHEA Grapalat"/>
              </w:rPr>
              <w:t xml:space="preserve">имеет право назначать или </w:t>
            </w:r>
            <w:r w:rsidR="001C0CA8" w:rsidRPr="00D654B4">
              <w:rPr>
                <w:rFonts w:ascii="GHEA Grapalat" w:eastAsia="GHEA Grapalat" w:hAnsi="GHEA Grapalat" w:cs="GHEA Grapalat"/>
                <w:lang w:eastAsia="hy-AM"/>
              </w:rPr>
              <w:t>освобождать</w:t>
            </w:r>
            <w:r w:rsidR="001C0CA8" w:rsidRPr="00D654B4">
              <w:rPr>
                <w:rFonts w:ascii="GHEA Grapalat" w:eastAsia="GHEA Grapalat" w:hAnsi="GHEA Grapalat" w:cs="GHEA Grapalat"/>
              </w:rPr>
              <w:t xml:space="preserve"> большинство членов органов управления юридического лица</w:t>
            </w:r>
          </w:p>
        </w:tc>
      </w:tr>
      <w:tr w:rsidR="001C0CA8" w:rsidRPr="00FD1EE4" w14:paraId="383064D3" w14:textId="77777777" w:rsidTr="00C873FF">
        <w:tc>
          <w:tcPr>
            <w:tcW w:w="9016" w:type="dxa"/>
            <w:gridSpan w:val="2"/>
            <w:vAlign w:val="center"/>
          </w:tcPr>
          <w:p w14:paraId="29C65179" w14:textId="77777777" w:rsidR="001C0CA8" w:rsidRPr="00FD1EE4" w:rsidRDefault="00DC23C1" w:rsidP="00C873F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1104ED">
              <w:rPr>
                <w:rFonts w:ascii="GHEA Grapalat" w:eastAsia="GHEA Grapalat" w:hAnsi="GHEA Grapalat" w:cs="GHEA Grapalat"/>
                <w:lang w:val="hy-AM"/>
              </w:rPr>
              <w:t>в</w:t>
            </w:r>
            <w:r w:rsidR="001C0CA8" w:rsidRPr="00FD1EE4">
              <w:rPr>
                <w:rFonts w:eastAsia="Cambria Math"/>
              </w:rPr>
              <w:t>․</w:t>
            </w:r>
            <w:r w:rsidR="001C0CA8" w:rsidRPr="00FD1EE4">
              <w:rPr>
                <w:rFonts w:ascii="GHEA Grapalat" w:eastAsia="Cambria Math" w:hAnsi="GHEA Grapalat" w:cs="Cambria Math"/>
              </w:rPr>
              <w:t xml:space="preserve"> </w:t>
            </w:r>
            <w:r w:rsidR="001C0CA8"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C0CA8" w:rsidRPr="00FD1EE4" w14:paraId="08D584D8" w14:textId="77777777" w:rsidTr="00C873FF">
        <w:tc>
          <w:tcPr>
            <w:tcW w:w="9016" w:type="dxa"/>
            <w:gridSpan w:val="2"/>
            <w:vAlign w:val="center"/>
          </w:tcPr>
          <w:p w14:paraId="3398D2A3" w14:textId="77777777" w:rsidR="001C0CA8" w:rsidRPr="00FD1EE4" w:rsidRDefault="00DC23C1" w:rsidP="00C873F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9839CB">
              <w:rPr>
                <w:rFonts w:ascii="GHEA Grapalat" w:eastAsia="GHEA Grapalat" w:hAnsi="GHEA Grapalat" w:cs="GHEA Grapalat"/>
                <w:lang w:val="hy-AM"/>
              </w:rPr>
              <w:t>г</w:t>
            </w:r>
            <w:r w:rsidR="001C0CA8" w:rsidRPr="00FD1EE4">
              <w:rPr>
                <w:rFonts w:eastAsia="Cambria Math"/>
              </w:rPr>
              <w:t>․</w:t>
            </w:r>
            <w:r w:rsidR="001C0CA8" w:rsidRPr="00FD1EE4">
              <w:rPr>
                <w:rFonts w:ascii="GHEA Grapalat" w:eastAsia="Cambria Math" w:hAnsi="GHEA Grapalat" w:cs="Cambria Math"/>
              </w:rPr>
              <w:t xml:space="preserve"> </w:t>
            </w:r>
            <w:r w:rsidR="001C0CA8" w:rsidRPr="00F84F06">
              <w:rPr>
                <w:rFonts w:ascii="GHEA Grapalat" w:eastAsia="GHEA Grapalat" w:hAnsi="GHEA Grapalat" w:cs="GHEA Grapalat"/>
              </w:rPr>
              <w:t xml:space="preserve">осуществляет реальный (фактический) контроль за юридическим лицом </w:t>
            </w:r>
            <w:r w:rsidR="001C0CA8">
              <w:rPr>
                <w:rFonts w:ascii="GHEA Grapalat" w:eastAsia="GHEA Grapalat" w:hAnsi="GHEA Grapalat" w:cs="GHEA Grapalat"/>
              </w:rPr>
              <w:t>иными</w:t>
            </w:r>
            <w:r w:rsidR="001C0CA8" w:rsidRPr="00F84F06">
              <w:rPr>
                <w:rFonts w:ascii="GHEA Grapalat" w:eastAsia="GHEA Grapalat" w:hAnsi="GHEA Grapalat" w:cs="GHEA Grapalat"/>
              </w:rPr>
              <w:t xml:space="preserve"> средствами</w:t>
            </w:r>
          </w:p>
        </w:tc>
      </w:tr>
      <w:tr w:rsidR="001C0CA8" w:rsidRPr="00FD1EE4" w14:paraId="3A375AB0" w14:textId="77777777" w:rsidTr="00C873FF">
        <w:tc>
          <w:tcPr>
            <w:tcW w:w="9016" w:type="dxa"/>
            <w:gridSpan w:val="2"/>
            <w:vAlign w:val="center"/>
          </w:tcPr>
          <w:p w14:paraId="02560CD8" w14:textId="77777777" w:rsidR="001C0CA8" w:rsidRPr="00FD1EE4" w:rsidRDefault="00DC23C1" w:rsidP="00C873F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331D0E">
              <w:rPr>
                <w:rFonts w:ascii="GHEA Grapalat" w:eastAsia="GHEA Grapalat" w:hAnsi="GHEA Grapalat" w:cs="GHEA Grapalat"/>
                <w:lang w:val="hy-AM"/>
              </w:rPr>
              <w:t>д</w:t>
            </w:r>
            <w:r w:rsidR="001C0CA8" w:rsidRPr="00FD1EE4">
              <w:rPr>
                <w:rFonts w:eastAsia="Cambria Math"/>
              </w:rPr>
              <w:t>․</w:t>
            </w:r>
            <w:r w:rsidR="001C0CA8" w:rsidRPr="00FD1EE4">
              <w:rPr>
                <w:rFonts w:ascii="GHEA Grapalat" w:eastAsia="Cambria Math" w:hAnsi="GHEA Grapalat" w:cs="Cambria Math"/>
              </w:rPr>
              <w:t xml:space="preserve"> </w:t>
            </w:r>
            <w:r w:rsidR="001C0CA8"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1C0CA8" w:rsidRPr="00F36505">
              <w:rPr>
                <w:rFonts w:ascii="GHEA Grapalat" w:eastAsia="GHEA Grapalat" w:hAnsi="GHEA Grapalat" w:cs="GHEA Grapalat"/>
              </w:rPr>
              <w:t xml:space="preserve"> "а" - "г"</w:t>
            </w:r>
          </w:p>
        </w:tc>
      </w:tr>
    </w:tbl>
    <w:p w14:paraId="789EEFD2"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730D15BD" w14:textId="77777777" w:rsidTr="00C873FF">
        <w:tc>
          <w:tcPr>
            <w:tcW w:w="2837" w:type="dxa"/>
            <w:shd w:val="clear" w:color="auto" w:fill="D9E2F3"/>
            <w:vAlign w:val="center"/>
          </w:tcPr>
          <w:p w14:paraId="046352FD"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173659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8B22433" w14:textId="77777777" w:rsidTr="00C873FF">
        <w:tc>
          <w:tcPr>
            <w:tcW w:w="2837" w:type="dxa"/>
            <w:shd w:val="clear" w:color="auto" w:fill="D9E2F3"/>
            <w:vAlign w:val="center"/>
          </w:tcPr>
          <w:p w14:paraId="5807E361"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41AAD37C" w14:textId="77777777" w:rsidR="001C0CA8" w:rsidRPr="00B23852" w:rsidRDefault="00DC23C1"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Отдельно</w:t>
            </w:r>
          </w:p>
          <w:p w14:paraId="51800E51" w14:textId="77777777" w:rsidR="001C0CA8" w:rsidRPr="00FD1EE4" w:rsidRDefault="00DC23C1" w:rsidP="00C873F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558FC">
              <w:rPr>
                <w:rFonts w:ascii="GHEA Grapalat" w:eastAsia="GHEA Grapalat" w:hAnsi="GHEA Grapalat" w:cs="GHEA Grapalat"/>
              </w:rPr>
              <w:t>Совместно с аффилированными лицами</w:t>
            </w:r>
          </w:p>
        </w:tc>
      </w:tr>
      <w:tr w:rsidR="001C0CA8" w:rsidRPr="00FD1EE4" w14:paraId="53F4869B" w14:textId="77777777" w:rsidTr="00C873FF">
        <w:tc>
          <w:tcPr>
            <w:tcW w:w="2837" w:type="dxa"/>
            <w:shd w:val="clear" w:color="auto" w:fill="D9E2F3"/>
            <w:vAlign w:val="center"/>
          </w:tcPr>
          <w:p w14:paraId="25238C26"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FC45C8D" w14:textId="77777777" w:rsidR="001C0CA8" w:rsidRPr="005600B4" w:rsidRDefault="00DC23C1"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Да</w:t>
            </w:r>
          </w:p>
          <w:p w14:paraId="0B1F89C2" w14:textId="77777777" w:rsidR="001C0CA8" w:rsidRPr="005600B4" w:rsidRDefault="00DC23C1"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Нет</w:t>
            </w:r>
          </w:p>
        </w:tc>
      </w:tr>
    </w:tbl>
    <w:p w14:paraId="66DCCBD0"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46F12080" w14:textId="77777777" w:rsidTr="00C873FF">
        <w:tc>
          <w:tcPr>
            <w:tcW w:w="2837" w:type="dxa"/>
            <w:shd w:val="clear" w:color="auto" w:fill="D9E2F3"/>
            <w:vAlign w:val="center"/>
          </w:tcPr>
          <w:p w14:paraId="3F83CCC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E54669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053B1E2" w14:textId="77777777" w:rsidTr="00C873FF">
        <w:tc>
          <w:tcPr>
            <w:tcW w:w="2837" w:type="dxa"/>
            <w:shd w:val="clear" w:color="auto" w:fill="D9E2F3"/>
            <w:vAlign w:val="center"/>
          </w:tcPr>
          <w:p w14:paraId="2B78A053"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4DAB511D" w14:textId="77777777" w:rsidR="001C0CA8" w:rsidRPr="00FD1EE4" w:rsidRDefault="001C0CA8" w:rsidP="00C873FF">
            <w:pPr>
              <w:spacing w:before="240" w:after="240"/>
              <w:rPr>
                <w:rFonts w:ascii="GHEA Grapalat" w:eastAsia="GHEA Grapalat" w:hAnsi="GHEA Grapalat" w:cs="GHEA Grapalat"/>
              </w:rPr>
            </w:pPr>
          </w:p>
        </w:tc>
      </w:tr>
    </w:tbl>
    <w:p w14:paraId="65DBF79A" w14:textId="77777777" w:rsidR="001C0CA8" w:rsidRPr="00FD1EE4" w:rsidRDefault="001C0CA8" w:rsidP="001C0CA8">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2B6BA3E" w14:textId="77777777" w:rsidR="001C0CA8" w:rsidRPr="00FD1EE4"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713BA8E"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7366BE83" w14:textId="77777777" w:rsidTr="00C873FF">
        <w:tc>
          <w:tcPr>
            <w:tcW w:w="2835" w:type="dxa"/>
            <w:shd w:val="clear" w:color="auto" w:fill="D9E2F3"/>
            <w:vAlign w:val="center"/>
          </w:tcPr>
          <w:p w14:paraId="4AE8D83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1BB8EE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50AFE96" w14:textId="77777777" w:rsidTr="00C873FF">
        <w:tc>
          <w:tcPr>
            <w:tcW w:w="2835" w:type="dxa"/>
            <w:shd w:val="clear" w:color="auto" w:fill="D9E2F3"/>
            <w:vAlign w:val="center"/>
          </w:tcPr>
          <w:p w14:paraId="47A78C1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1B5585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00BFC38" w14:textId="77777777" w:rsidTr="00C873FF">
        <w:tc>
          <w:tcPr>
            <w:tcW w:w="2835" w:type="dxa"/>
            <w:shd w:val="clear" w:color="auto" w:fill="D9E2F3"/>
            <w:vAlign w:val="center"/>
          </w:tcPr>
          <w:p w14:paraId="31D5997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A6C191A"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64F6540" w14:textId="77777777" w:rsidTr="00C873FF">
        <w:tc>
          <w:tcPr>
            <w:tcW w:w="2835" w:type="dxa"/>
            <w:shd w:val="clear" w:color="auto" w:fill="D9E2F3"/>
            <w:vAlign w:val="center"/>
          </w:tcPr>
          <w:p w14:paraId="76D7E14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2E996EA"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82FC61B" w14:textId="77777777" w:rsidTr="00C873FF">
        <w:tc>
          <w:tcPr>
            <w:tcW w:w="2835" w:type="dxa"/>
            <w:shd w:val="clear" w:color="auto" w:fill="D9E2F3"/>
            <w:vAlign w:val="center"/>
          </w:tcPr>
          <w:p w14:paraId="0EEC24B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449398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F9D8E05" w14:textId="77777777" w:rsidTr="00C873FF">
        <w:tc>
          <w:tcPr>
            <w:tcW w:w="2835" w:type="dxa"/>
            <w:shd w:val="clear" w:color="auto" w:fill="D9E2F3"/>
            <w:vAlign w:val="center"/>
          </w:tcPr>
          <w:p w14:paraId="3BCFD52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F30D66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50207D1" w14:textId="77777777" w:rsidTr="00C873FF">
        <w:tc>
          <w:tcPr>
            <w:tcW w:w="2835" w:type="dxa"/>
            <w:shd w:val="clear" w:color="auto" w:fill="D9E2F3"/>
            <w:vAlign w:val="center"/>
          </w:tcPr>
          <w:p w14:paraId="5A5E51E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F78B699" w14:textId="77777777" w:rsidR="001C0CA8" w:rsidRPr="00FD1EE4" w:rsidRDefault="001C0CA8" w:rsidP="00C873FF">
            <w:pPr>
              <w:spacing w:before="240" w:after="240"/>
              <w:rPr>
                <w:rFonts w:ascii="GHEA Grapalat" w:eastAsia="GHEA Grapalat" w:hAnsi="GHEA Grapalat" w:cs="GHEA Grapalat"/>
              </w:rPr>
            </w:pPr>
          </w:p>
        </w:tc>
      </w:tr>
    </w:tbl>
    <w:p w14:paraId="39F296B2"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6A9D6A4" w14:textId="77777777" w:rsidTr="00C873FF">
        <w:trPr>
          <w:trHeight w:val="853"/>
        </w:trPr>
        <w:tc>
          <w:tcPr>
            <w:tcW w:w="2835" w:type="dxa"/>
            <w:vMerge w:val="restart"/>
            <w:shd w:val="clear" w:color="auto" w:fill="D9E2F3"/>
            <w:vAlign w:val="center"/>
          </w:tcPr>
          <w:p w14:paraId="2A8C063A"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8D7B78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628DF47" w14:textId="77777777" w:rsidTr="00C873FF">
        <w:trPr>
          <w:trHeight w:val="850"/>
        </w:trPr>
        <w:tc>
          <w:tcPr>
            <w:tcW w:w="2835" w:type="dxa"/>
            <w:vMerge/>
            <w:shd w:val="clear" w:color="auto" w:fill="D9E2F3"/>
            <w:vAlign w:val="center"/>
          </w:tcPr>
          <w:p w14:paraId="1C9C4EC9"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873C8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41816E8" w14:textId="77777777" w:rsidTr="00C873FF">
        <w:trPr>
          <w:trHeight w:val="850"/>
        </w:trPr>
        <w:tc>
          <w:tcPr>
            <w:tcW w:w="2835" w:type="dxa"/>
            <w:vMerge/>
            <w:shd w:val="clear" w:color="auto" w:fill="D9E2F3"/>
            <w:vAlign w:val="center"/>
          </w:tcPr>
          <w:p w14:paraId="490A8C65"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4B8E43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95F0B4B" w14:textId="77777777" w:rsidTr="00C873FF">
        <w:trPr>
          <w:trHeight w:val="850"/>
        </w:trPr>
        <w:tc>
          <w:tcPr>
            <w:tcW w:w="2835" w:type="dxa"/>
            <w:vMerge/>
            <w:shd w:val="clear" w:color="auto" w:fill="D9E2F3"/>
            <w:vAlign w:val="center"/>
          </w:tcPr>
          <w:p w14:paraId="1B337E9A"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8C95E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1794892" w14:textId="77777777" w:rsidTr="00C873FF">
        <w:trPr>
          <w:trHeight w:val="850"/>
        </w:trPr>
        <w:tc>
          <w:tcPr>
            <w:tcW w:w="2835" w:type="dxa"/>
            <w:vMerge/>
            <w:shd w:val="clear" w:color="auto" w:fill="D9E2F3"/>
            <w:vAlign w:val="center"/>
          </w:tcPr>
          <w:p w14:paraId="3E411051"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1BC59F" w14:textId="77777777" w:rsidR="001C0CA8" w:rsidRPr="00FD1EE4" w:rsidRDefault="001C0CA8" w:rsidP="00C873FF">
            <w:pPr>
              <w:spacing w:before="240" w:after="240"/>
              <w:rPr>
                <w:rFonts w:ascii="GHEA Grapalat" w:eastAsia="GHEA Grapalat" w:hAnsi="GHEA Grapalat" w:cs="GHEA Grapalat"/>
              </w:rPr>
            </w:pPr>
          </w:p>
        </w:tc>
      </w:tr>
    </w:tbl>
    <w:p w14:paraId="24E1BA6B" w14:textId="77777777" w:rsidR="001C0CA8"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200980A7" w14:textId="77777777" w:rsidTr="00C873FF">
        <w:tc>
          <w:tcPr>
            <w:tcW w:w="2835" w:type="dxa"/>
            <w:shd w:val="clear" w:color="auto" w:fill="D9E2F3"/>
            <w:vAlign w:val="center"/>
          </w:tcPr>
          <w:p w14:paraId="02B9694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E077B1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13ACC64" w14:textId="77777777" w:rsidTr="00C873FF">
        <w:tc>
          <w:tcPr>
            <w:tcW w:w="2835" w:type="dxa"/>
            <w:shd w:val="clear" w:color="auto" w:fill="D9E2F3"/>
            <w:vAlign w:val="center"/>
          </w:tcPr>
          <w:p w14:paraId="2799595A"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105A940" w14:textId="77777777" w:rsidR="001C0CA8" w:rsidRPr="00FD1EE4" w:rsidRDefault="001C0CA8" w:rsidP="00C873FF">
            <w:pPr>
              <w:spacing w:before="240" w:after="240"/>
              <w:rPr>
                <w:rFonts w:ascii="GHEA Grapalat" w:eastAsia="GHEA Grapalat" w:hAnsi="GHEA Grapalat" w:cs="GHEA Grapalat"/>
              </w:rPr>
            </w:pPr>
          </w:p>
        </w:tc>
      </w:tr>
    </w:tbl>
    <w:p w14:paraId="17BFC2BE" w14:textId="77777777" w:rsidR="001C0CA8" w:rsidRPr="00FD1EE4" w:rsidRDefault="001C0CA8" w:rsidP="001C0CA8">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29E9F28" w14:textId="77777777" w:rsidR="001C0CA8" w:rsidRPr="00E61782" w:rsidRDefault="001C0CA8" w:rsidP="001C0CA8">
      <w:pPr>
        <w:pStyle w:val="ListParagraph"/>
        <w:numPr>
          <w:ilvl w:val="0"/>
          <w:numId w:val="24"/>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1C0CA8" w:rsidRPr="00FD1EE4" w14:paraId="37DD3E17" w14:textId="77777777" w:rsidTr="00C873FF">
        <w:tc>
          <w:tcPr>
            <w:tcW w:w="9016" w:type="dxa"/>
            <w:shd w:val="clear" w:color="auto" w:fill="D9E2F3" w:themeFill="accent1" w:themeFillTint="33"/>
          </w:tcPr>
          <w:p w14:paraId="0A4C9AD9" w14:textId="77777777" w:rsidR="001C0CA8" w:rsidRPr="00FD1EE4" w:rsidRDefault="001C0CA8" w:rsidP="00C873F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1C0CA8" w:rsidRPr="00FD1EE4" w14:paraId="4F454B09" w14:textId="77777777" w:rsidTr="00C873FF">
        <w:trPr>
          <w:trHeight w:val="10187"/>
        </w:trPr>
        <w:tc>
          <w:tcPr>
            <w:tcW w:w="9016" w:type="dxa"/>
          </w:tcPr>
          <w:p w14:paraId="3DA3C83B" w14:textId="77777777" w:rsidR="001C0CA8" w:rsidRPr="00FD1EE4" w:rsidRDefault="001C0CA8" w:rsidP="00C873FF">
            <w:pPr>
              <w:rPr>
                <w:rFonts w:ascii="GHEA Grapalat" w:eastAsia="GHEA Grapalat" w:hAnsi="GHEA Grapalat" w:cs="GHEA Grapalat"/>
                <w:b/>
                <w:color w:val="000000"/>
              </w:rPr>
            </w:pPr>
          </w:p>
        </w:tc>
      </w:tr>
    </w:tbl>
    <w:p w14:paraId="305C7CAD" w14:textId="77777777" w:rsidR="001C0CA8" w:rsidRPr="00FD1EE4" w:rsidRDefault="001C0CA8" w:rsidP="001C0CA8">
      <w:pPr>
        <w:pBdr>
          <w:top w:val="nil"/>
          <w:left w:val="nil"/>
          <w:bottom w:val="nil"/>
          <w:right w:val="nil"/>
          <w:between w:val="nil"/>
        </w:pBdr>
        <w:rPr>
          <w:rFonts w:ascii="GHEA Grapalat" w:eastAsia="GHEA Grapalat" w:hAnsi="GHEA Grapalat" w:cs="GHEA Grapalat"/>
          <w:b/>
          <w:color w:val="000000"/>
        </w:rPr>
      </w:pPr>
    </w:p>
    <w:p w14:paraId="6727BB9B" w14:textId="77777777" w:rsidR="001C0CA8" w:rsidRDefault="001C0CA8" w:rsidP="001C0CA8">
      <w:pPr>
        <w:rPr>
          <w:rFonts w:ascii="GHEA Grapalat" w:hAnsi="GHEA Grapalat"/>
          <w:b/>
        </w:rPr>
      </w:pPr>
    </w:p>
    <w:p w14:paraId="7A552370" w14:textId="77777777" w:rsidR="001C0CA8" w:rsidRDefault="001C0CA8" w:rsidP="001C0CA8">
      <w:pPr>
        <w:rPr>
          <w:rFonts w:ascii="GHEA Grapalat" w:hAnsi="GHEA Grapalat"/>
          <w:b/>
        </w:rPr>
      </w:pPr>
    </w:p>
    <w:p w14:paraId="2F3D82BD" w14:textId="77777777" w:rsidR="001C0CA8" w:rsidRDefault="001C0CA8" w:rsidP="001C0CA8">
      <w:pPr>
        <w:rPr>
          <w:rFonts w:ascii="GHEA Grapalat" w:hAnsi="GHEA Grapalat"/>
          <w:b/>
        </w:rPr>
      </w:pPr>
      <w:r>
        <w:rPr>
          <w:rFonts w:ascii="GHEA Grapalat" w:hAnsi="GHEA Grapalat"/>
          <w:b/>
        </w:rPr>
        <w:br w:type="page"/>
      </w:r>
    </w:p>
    <w:p w14:paraId="65CD5AA9" w14:textId="77777777" w:rsidR="001C0CA8" w:rsidRPr="000306ED" w:rsidRDefault="001C0CA8" w:rsidP="001C0CA8">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21BE29C"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2D12CA6" w14:textId="77777777" w:rsidR="001C0CA8" w:rsidRPr="000306ED" w:rsidRDefault="001C0CA8" w:rsidP="001C0CA8">
      <w:pPr>
        <w:pStyle w:val="ListParagraph"/>
        <w:numPr>
          <w:ilvl w:val="0"/>
          <w:numId w:val="26"/>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DAABC10" w14:textId="77777777" w:rsidR="001C0CA8" w:rsidRPr="000306ED" w:rsidRDefault="001C0CA8" w:rsidP="001C0CA8">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9FD90E5" w14:textId="77777777" w:rsidR="001C0CA8" w:rsidRPr="000306ED" w:rsidRDefault="001C0CA8" w:rsidP="001C0CA8">
      <w:pPr>
        <w:pStyle w:val="ListParagraph"/>
        <w:numPr>
          <w:ilvl w:val="0"/>
          <w:numId w:val="26"/>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AC8E49" w14:textId="77777777" w:rsidR="001C0CA8" w:rsidRPr="000306ED" w:rsidRDefault="001C0CA8" w:rsidP="001C0CA8">
      <w:pPr>
        <w:pStyle w:val="ListParagraph"/>
        <w:numPr>
          <w:ilvl w:val="0"/>
          <w:numId w:val="25"/>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9DB7257"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2BE5C22"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BE146BD"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6397F4"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3C94D92" w14:textId="77777777" w:rsidR="001C0CA8" w:rsidRPr="000306ED" w:rsidRDefault="001C0CA8" w:rsidP="001C0CA8">
      <w:pPr>
        <w:pStyle w:val="ListParagraph"/>
        <w:numPr>
          <w:ilvl w:val="0"/>
          <w:numId w:val="28"/>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CB1C377" w14:textId="77777777" w:rsidR="001C0CA8" w:rsidRPr="000306ED" w:rsidRDefault="001C0CA8" w:rsidP="001C0CA8">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AA47582"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23CEECB" w14:textId="77777777" w:rsidR="001C0CA8" w:rsidRPr="000306ED" w:rsidRDefault="001C0CA8" w:rsidP="001C0CA8">
      <w:pPr>
        <w:pStyle w:val="ListParagraph"/>
        <w:numPr>
          <w:ilvl w:val="0"/>
          <w:numId w:val="29"/>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6A1B12C"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416AD23"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4FD14D9"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C15897F" w14:textId="77777777" w:rsidR="001C0CA8" w:rsidRPr="000306ED" w:rsidRDefault="001C0CA8" w:rsidP="001C0CA8">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1489D9D" w14:textId="77777777" w:rsidR="001C0CA8" w:rsidRPr="000306ED" w:rsidRDefault="001C0CA8" w:rsidP="001C0CA8">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59D346A8" w14:textId="77777777" w:rsidR="001C0CA8" w:rsidRPr="000306ED" w:rsidRDefault="001C0CA8" w:rsidP="001C0CA8">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94A84D5"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AD6B09A" w14:textId="77777777" w:rsidR="001C0CA8" w:rsidRPr="000306ED" w:rsidRDefault="001C0CA8" w:rsidP="001C0CA8">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941D9E3"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E50C06A" w14:textId="77777777" w:rsidR="001C0CA8" w:rsidRPr="000306ED" w:rsidRDefault="001C0CA8" w:rsidP="001C0CA8">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AF29287"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6EC0DCD"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8DA3343"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5ED5740"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D38F7C8" w14:textId="77777777" w:rsidR="001C0CA8" w:rsidRPr="000306ED" w:rsidRDefault="001C0CA8" w:rsidP="001C0CA8">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D86A314"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12AEDA4"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6EB68F8"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026DB5E"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DBA9252"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98C204B"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FBFA22E"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5BD9CBE" w14:textId="77777777" w:rsidR="001C0CA8" w:rsidRPr="000306ED" w:rsidRDefault="001C0CA8" w:rsidP="001C0CA8">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63323A7" w14:textId="77777777" w:rsidR="001C0CA8" w:rsidRPr="000306ED" w:rsidRDefault="001C0CA8" w:rsidP="001C0CA8">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Pr>
          <w:rFonts w:ascii="GHEA Grapalat" w:hAnsi="GHEA Grapalat"/>
          <w:i/>
          <w:sz w:val="18"/>
          <w:szCs w:val="18"/>
          <w:lang w:val="hy-AM"/>
        </w:rPr>
        <w:t xml:space="preserve">, </w:t>
      </w:r>
      <w:r>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2EB9675" w14:textId="77777777" w:rsidR="001C0CA8" w:rsidRPr="00DC619D" w:rsidRDefault="001C0CA8" w:rsidP="001C0CA8">
      <w:pPr>
        <w:jc w:val="right"/>
        <w:rPr>
          <w:rFonts w:ascii="GHEA Grapalat" w:hAnsi="GHEA Grapalat" w:cs="Arial"/>
          <w:b/>
        </w:rPr>
      </w:pPr>
      <w:r>
        <w:rPr>
          <w:rFonts w:ascii="GHEA Grapalat" w:hAnsi="GHEA Grapalat"/>
          <w:b/>
        </w:rPr>
        <w:br w:type="page"/>
      </w:r>
      <w:r w:rsidRPr="009044F1">
        <w:rPr>
          <w:rFonts w:ascii="GHEA Grapalat" w:hAnsi="GHEA Grapalat"/>
          <w:b/>
        </w:rPr>
        <w:lastRenderedPageBreak/>
        <w:t xml:space="preserve">Приложение № </w:t>
      </w:r>
      <w:r w:rsidRPr="00D3436F">
        <w:rPr>
          <w:rFonts w:ascii="GHEA Grapalat" w:hAnsi="GHEA Grapalat"/>
          <w:b/>
        </w:rPr>
        <w:t>2</w:t>
      </w:r>
    </w:p>
    <w:p w14:paraId="02F7E9B7" w14:textId="1590367F" w:rsidR="001C0CA8" w:rsidRPr="009044F1" w:rsidRDefault="001C0CA8" w:rsidP="001C0CA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sz w:val="24"/>
          <w:szCs w:val="24"/>
        </w:rPr>
        <w:t xml:space="preserve"> конкурс</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sidR="009A602F">
        <w:rPr>
          <w:rFonts w:ascii="GHEA Grapalat" w:hAnsi="GHEA Grapalat"/>
          <w:b/>
          <w:sz w:val="24"/>
          <w:szCs w:val="24"/>
        </w:rPr>
        <w:t>N</w:t>
      </w:r>
      <w:r w:rsidR="00024CDD">
        <w:rPr>
          <w:rFonts w:ascii="GHEA Grapalat" w:hAnsi="GHEA Grapalat"/>
          <w:b/>
          <w:sz w:val="24"/>
          <w:szCs w:val="24"/>
        </w:rPr>
        <w:t>СЕБЗЦ - GHAPDzB-26-2</w:t>
      </w:r>
      <w:r>
        <w:rPr>
          <w:rStyle w:val="FootnoteReference"/>
          <w:rFonts w:ascii="GHEA Grapalat" w:hAnsi="GHEA Grapalat"/>
          <w:b/>
          <w:sz w:val="24"/>
          <w:szCs w:val="24"/>
        </w:rPr>
        <w:footnoteReference w:customMarkFollows="1" w:id="17"/>
        <w:t>*</w:t>
      </w:r>
    </w:p>
    <w:p w14:paraId="7BCDB179" w14:textId="77777777" w:rsidR="001C0CA8" w:rsidRPr="009044F1" w:rsidRDefault="001C0CA8" w:rsidP="001C0CA8">
      <w:pPr>
        <w:widowControl w:val="0"/>
        <w:spacing w:after="120"/>
        <w:ind w:firstLine="567"/>
        <w:jc w:val="center"/>
        <w:rPr>
          <w:rFonts w:ascii="GHEA Grapalat" w:hAnsi="GHEA Grapalat"/>
        </w:rPr>
      </w:pPr>
    </w:p>
    <w:p w14:paraId="1D1E5E4E" w14:textId="77777777" w:rsidR="001C0CA8" w:rsidRPr="009044F1" w:rsidRDefault="001C0CA8" w:rsidP="001C0CA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1149DBE" w14:textId="77777777" w:rsidR="001C0CA8" w:rsidRPr="009044F1" w:rsidRDefault="001C0CA8" w:rsidP="001C0CA8">
      <w:pPr>
        <w:widowControl w:val="0"/>
        <w:spacing w:after="120"/>
        <w:ind w:firstLine="567"/>
        <w:jc w:val="center"/>
        <w:rPr>
          <w:rFonts w:ascii="GHEA Grapalat" w:hAnsi="GHEA Grapalat"/>
        </w:rPr>
      </w:pPr>
    </w:p>
    <w:p w14:paraId="7EF45FD5" w14:textId="5E7C8B90" w:rsidR="001C0CA8" w:rsidRPr="000F6C24" w:rsidRDefault="001C0CA8" w:rsidP="001C0CA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81DD6" w:rsidRPr="00C418BA">
        <w:rPr>
          <w:rFonts w:ascii="GHEA Grapalat" w:hAnsi="GHEA Grapalat"/>
          <w:b/>
          <w:sz w:val="22"/>
          <w:szCs w:val="22"/>
        </w:rPr>
        <w:t>запрос котировок</w:t>
      </w:r>
      <w:r w:rsidRPr="005744FC">
        <w:rPr>
          <w:rFonts w:ascii="GHEA Grapalat" w:hAnsi="GHEA Grapalat"/>
          <w:spacing w:val="-6"/>
        </w:rPr>
        <w:t xml:space="preserve"> конкурс под кодом </w:t>
      </w:r>
      <w:r w:rsidR="009A602F">
        <w:rPr>
          <w:rFonts w:ascii="GHEA Grapalat" w:hAnsi="GHEA Grapalat"/>
          <w:spacing w:val="-6"/>
        </w:rPr>
        <w:t>N</w:t>
      </w:r>
      <w:r w:rsidR="00024CDD">
        <w:rPr>
          <w:rFonts w:ascii="GHEA Grapalat" w:hAnsi="GHEA Grapalat"/>
          <w:spacing w:val="-6"/>
        </w:rPr>
        <w:t>СЕБЗЦ - GHAPDzB-26-2</w:t>
      </w:r>
      <w:r w:rsidRPr="005744FC">
        <w:rPr>
          <w:rFonts w:ascii="GHEA Grapalat" w:hAnsi="GHEA Grapalat"/>
          <w:spacing w:val="-6"/>
        </w:rPr>
        <w:t>*,</w:t>
      </w:r>
      <w:r w:rsidRPr="009044F1">
        <w:rPr>
          <w:rFonts w:ascii="GHEA Grapalat" w:hAnsi="GHEA Grapalat"/>
        </w:rPr>
        <w:t xml:space="preserve"> </w:t>
      </w:r>
    </w:p>
    <w:p w14:paraId="000D581B" w14:textId="77777777" w:rsidR="001C0CA8" w:rsidRPr="008842CE" w:rsidRDefault="001C0CA8" w:rsidP="001C0CA8">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1AF9C2AD" w14:textId="77777777" w:rsidR="001C0CA8" w:rsidRPr="009044F1" w:rsidRDefault="001C0CA8" w:rsidP="001C0CA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AAE2988" w14:textId="77777777" w:rsidR="001C0CA8" w:rsidRPr="009044F1" w:rsidRDefault="001C0CA8" w:rsidP="001C0CA8">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067C4736" w14:textId="77777777" w:rsidR="001C0CA8" w:rsidRPr="009044F1" w:rsidRDefault="001C0CA8" w:rsidP="001C0CA8">
      <w:pPr>
        <w:widowControl w:val="0"/>
        <w:spacing w:after="160"/>
        <w:jc w:val="right"/>
        <w:rPr>
          <w:rFonts w:ascii="GHEA Grapalat" w:hAnsi="GHEA Grapalat"/>
        </w:rPr>
      </w:pP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1C0CA8" w:rsidRPr="005744FC" w14:paraId="4AB8E958" w14:textId="77777777" w:rsidTr="00C873FF">
        <w:trPr>
          <w:trHeight w:val="916"/>
          <w:jc w:val="center"/>
        </w:trPr>
        <w:tc>
          <w:tcPr>
            <w:tcW w:w="1368" w:type="dxa"/>
            <w:tcBorders>
              <w:top w:val="single" w:sz="4" w:space="0" w:color="auto"/>
              <w:left w:val="single" w:sz="4" w:space="0" w:color="auto"/>
              <w:right w:val="single" w:sz="4" w:space="0" w:color="auto"/>
            </w:tcBorders>
            <w:vAlign w:val="center"/>
          </w:tcPr>
          <w:p w14:paraId="68C49F62" w14:textId="77777777" w:rsidR="001C0CA8" w:rsidRPr="005744FC" w:rsidRDefault="001C0CA8" w:rsidP="00C873FF">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A23585A"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901682A" w14:textId="77777777" w:rsidR="001C0CA8" w:rsidRPr="00DE2AE3" w:rsidRDefault="001C0CA8" w:rsidP="00C873FF">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605C336" w14:textId="77777777" w:rsidR="001C0CA8" w:rsidRPr="0009191C" w:rsidRDefault="001C0CA8" w:rsidP="00C873FF">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61ED20D"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76CF19F" w14:textId="77777777" w:rsidR="001C0CA8" w:rsidRDefault="001C0CA8" w:rsidP="00C873FF">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8"/>
              <w:t>**</w:t>
            </w:r>
          </w:p>
          <w:p w14:paraId="597E43BE"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BF9A7D7"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3A8B874"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C0CA8" w:rsidRPr="005744FC" w14:paraId="2C69D3DF" w14:textId="77777777" w:rsidTr="00C873FF">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2DCBF71" w14:textId="77777777" w:rsidR="001C0CA8" w:rsidRPr="005744FC" w:rsidRDefault="001C0CA8" w:rsidP="00C873FF">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9A93029" w14:textId="77777777" w:rsidR="001C0CA8" w:rsidRPr="005744FC" w:rsidRDefault="001C0CA8" w:rsidP="00C873FF">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AA97421" w14:textId="77777777" w:rsidR="001C0CA8" w:rsidRPr="005744FC" w:rsidRDefault="001C0CA8" w:rsidP="00C873FF">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1D8EAA8" w14:textId="77777777" w:rsidR="001C0CA8" w:rsidRPr="00E02389" w:rsidRDefault="001C0CA8" w:rsidP="00C873FF">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AF129C" w14:textId="77777777" w:rsidR="001C0CA8" w:rsidRPr="005744FC" w:rsidRDefault="001C0CA8" w:rsidP="00C873FF">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1C0CA8" w:rsidRPr="005744FC" w14:paraId="0417291D"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F1ECBF"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6145A51"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5D9A3E1"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70A908"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117DE2" w14:textId="77777777" w:rsidR="001C0CA8" w:rsidRPr="005744FC" w:rsidRDefault="001C0CA8" w:rsidP="00C873FF">
            <w:pPr>
              <w:widowControl w:val="0"/>
              <w:jc w:val="center"/>
              <w:rPr>
                <w:rFonts w:ascii="GHEA Grapalat" w:hAnsi="GHEA Grapalat"/>
                <w:sz w:val="20"/>
                <w:szCs w:val="20"/>
              </w:rPr>
            </w:pPr>
          </w:p>
        </w:tc>
      </w:tr>
      <w:tr w:rsidR="001C0CA8" w:rsidRPr="005744FC" w14:paraId="6DE3E09D" w14:textId="77777777" w:rsidTr="00C873FF">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90E121"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C196D2D"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7E4E68"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92DDAC"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4EECEC" w14:textId="77777777" w:rsidR="001C0CA8" w:rsidRPr="005744FC" w:rsidRDefault="001C0CA8" w:rsidP="00C873FF">
            <w:pPr>
              <w:widowControl w:val="0"/>
              <w:rPr>
                <w:rFonts w:ascii="GHEA Grapalat" w:hAnsi="GHEA Grapalat"/>
                <w:sz w:val="20"/>
                <w:szCs w:val="20"/>
              </w:rPr>
            </w:pPr>
          </w:p>
        </w:tc>
      </w:tr>
      <w:tr w:rsidR="001C0CA8" w:rsidRPr="005744FC" w14:paraId="2F7E11D7"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A2CE0CB"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6B8AC08"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5AC720A"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9FE03E"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6A990B" w14:textId="77777777" w:rsidR="001C0CA8" w:rsidRPr="005744FC" w:rsidRDefault="001C0CA8" w:rsidP="00C873FF">
            <w:pPr>
              <w:widowControl w:val="0"/>
              <w:jc w:val="center"/>
              <w:rPr>
                <w:rFonts w:ascii="GHEA Grapalat" w:hAnsi="GHEA Grapalat"/>
                <w:sz w:val="20"/>
                <w:szCs w:val="20"/>
              </w:rPr>
            </w:pPr>
          </w:p>
        </w:tc>
      </w:tr>
      <w:tr w:rsidR="001C0CA8" w:rsidRPr="005744FC" w14:paraId="6003CAD6"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27F2C97"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3DE5B46"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604BAB"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43C4A7"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DBF2F1" w14:textId="77777777" w:rsidR="001C0CA8" w:rsidRPr="005744FC" w:rsidRDefault="001C0CA8" w:rsidP="00C873FF">
            <w:pPr>
              <w:widowControl w:val="0"/>
              <w:jc w:val="center"/>
              <w:rPr>
                <w:rFonts w:ascii="GHEA Grapalat" w:hAnsi="GHEA Grapalat"/>
                <w:sz w:val="20"/>
                <w:szCs w:val="20"/>
              </w:rPr>
            </w:pPr>
          </w:p>
        </w:tc>
      </w:tr>
      <w:tr w:rsidR="001C0CA8" w:rsidRPr="005744FC" w14:paraId="44E35C85" w14:textId="77777777" w:rsidTr="00C873F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8951EE"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B18D74E"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53087585"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915346"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3463BF" w14:textId="77777777" w:rsidR="001C0CA8" w:rsidRPr="005744FC" w:rsidRDefault="001C0CA8" w:rsidP="00C873FF">
            <w:pPr>
              <w:widowControl w:val="0"/>
              <w:jc w:val="center"/>
              <w:rPr>
                <w:rFonts w:ascii="GHEA Grapalat" w:hAnsi="GHEA Grapalat"/>
                <w:sz w:val="20"/>
                <w:szCs w:val="20"/>
              </w:rPr>
            </w:pPr>
          </w:p>
        </w:tc>
      </w:tr>
    </w:tbl>
    <w:p w14:paraId="616134C1" w14:textId="77777777" w:rsidR="001C0CA8" w:rsidRPr="00DD2B43" w:rsidRDefault="001C0CA8" w:rsidP="001C0CA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931B32B" w14:textId="77777777" w:rsidR="001C0CA8" w:rsidRPr="00567D3B" w:rsidRDefault="001C0CA8" w:rsidP="001C0CA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32B35768" w14:textId="77777777" w:rsidR="001C0CA8" w:rsidRPr="00D3436F" w:rsidRDefault="001C0CA8" w:rsidP="001C0CA8">
      <w:pPr>
        <w:widowControl w:val="0"/>
        <w:spacing w:after="160"/>
        <w:jc w:val="both"/>
        <w:rPr>
          <w:rFonts w:ascii="GHEA Grapalat" w:hAnsi="GHEA Grapalat"/>
          <w:lang w:val="es-ES"/>
        </w:rPr>
      </w:pPr>
    </w:p>
    <w:p w14:paraId="252D0201" w14:textId="77777777" w:rsidR="001C0CA8" w:rsidRPr="000F6C24" w:rsidRDefault="001C0CA8" w:rsidP="001C0CA8">
      <w:pPr>
        <w:widowControl w:val="0"/>
        <w:spacing w:after="160"/>
        <w:jc w:val="right"/>
        <w:rPr>
          <w:rFonts w:ascii="GHEA Grapalat" w:hAnsi="GHEA Grapalat"/>
        </w:rPr>
      </w:pPr>
      <w:r w:rsidRPr="009044F1">
        <w:rPr>
          <w:rFonts w:ascii="GHEA Grapalat" w:hAnsi="GHEA Grapalat"/>
        </w:rPr>
        <w:t>М. П.</w:t>
      </w:r>
    </w:p>
    <w:p w14:paraId="4AB2B64E" w14:textId="77777777" w:rsidR="001C0CA8" w:rsidRDefault="001C0CA8" w:rsidP="001C0CA8">
      <w:pPr>
        <w:rPr>
          <w:rFonts w:ascii="GHEA Grapalat" w:hAnsi="GHEA Grapalat"/>
          <w:b/>
        </w:rPr>
      </w:pPr>
      <w:r>
        <w:rPr>
          <w:rFonts w:ascii="GHEA Grapalat" w:hAnsi="GHEA Grapalat"/>
          <w:b/>
        </w:rPr>
        <w:br w:type="page"/>
      </w:r>
    </w:p>
    <w:p w14:paraId="0B0CBC21" w14:textId="77777777" w:rsidR="001C0CA8" w:rsidRPr="00DE2AE3" w:rsidRDefault="001C0CA8" w:rsidP="001C0CA8">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Pr="00DE2AE3">
        <w:rPr>
          <w:rFonts w:ascii="GHEA Grapalat" w:hAnsi="GHEA Grapalat"/>
          <w:i/>
          <w:sz w:val="22"/>
          <w:szCs w:val="22"/>
        </w:rPr>
        <w:t>2</w:t>
      </w:r>
    </w:p>
    <w:p w14:paraId="0299F511" w14:textId="6DEE5932" w:rsidR="001C0CA8" w:rsidRPr="00B138F3" w:rsidRDefault="001C0CA8" w:rsidP="001C0CA8">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81DD6" w:rsidRPr="00281DD6">
        <w:rPr>
          <w:rFonts w:ascii="GHEA Grapalat" w:hAnsi="GHEA Grapalat"/>
          <w:bCs/>
          <w:sz w:val="22"/>
          <w:szCs w:val="22"/>
        </w:rPr>
        <w:t>запрос котировок</w:t>
      </w:r>
      <w:r w:rsidRPr="00B138F3">
        <w:rPr>
          <w:rFonts w:ascii="GHEA Grapalat" w:hAnsi="GHEA Grapalat"/>
          <w:i/>
          <w:sz w:val="22"/>
          <w:szCs w:val="22"/>
        </w:rPr>
        <w:t xml:space="preserve">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9A602F">
        <w:rPr>
          <w:rFonts w:ascii="GHEA Grapalat" w:hAnsi="GHEA Grapalat"/>
          <w:i/>
          <w:sz w:val="22"/>
          <w:szCs w:val="22"/>
        </w:rPr>
        <w:t>N</w:t>
      </w:r>
      <w:r w:rsidR="00024CDD">
        <w:rPr>
          <w:rFonts w:ascii="GHEA Grapalat" w:hAnsi="GHEA Grapalat"/>
          <w:i/>
          <w:sz w:val="22"/>
          <w:szCs w:val="22"/>
        </w:rPr>
        <w:t>СЕБЗЦ - GHAPDzB-26-2</w:t>
      </w:r>
      <w:r w:rsidRPr="00B138F3">
        <w:rPr>
          <w:rStyle w:val="FootnoteReference"/>
          <w:rFonts w:ascii="GHEA Grapalat" w:hAnsi="GHEA Grapalat"/>
          <w:i/>
          <w:sz w:val="22"/>
          <w:szCs w:val="22"/>
        </w:rPr>
        <w:footnoteReference w:customMarkFollows="1" w:id="19"/>
        <w:t>*</w:t>
      </w:r>
    </w:p>
    <w:p w14:paraId="675B2DB1" w14:textId="77777777" w:rsidR="001C0CA8" w:rsidRPr="00B138F3" w:rsidRDefault="001C0CA8" w:rsidP="001C0CA8">
      <w:pPr>
        <w:widowControl w:val="0"/>
        <w:spacing w:after="160"/>
        <w:jc w:val="center"/>
        <w:rPr>
          <w:rFonts w:ascii="GHEA Grapalat" w:hAnsi="GHEA Grapalat"/>
          <w:b/>
          <w:sz w:val="22"/>
          <w:szCs w:val="22"/>
        </w:rPr>
      </w:pPr>
    </w:p>
    <w:p w14:paraId="2FF4D910" w14:textId="77777777" w:rsidR="001C0CA8" w:rsidRPr="00B138F3" w:rsidRDefault="001C0CA8" w:rsidP="001C0CA8">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F380BA9" w14:textId="77777777" w:rsidR="001C0CA8" w:rsidRPr="00B138F3" w:rsidRDefault="001C0CA8" w:rsidP="001C0CA8">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1C0CA8" w:rsidRPr="00B138F3" w14:paraId="50478287" w14:textId="77777777" w:rsidTr="00C873FF">
        <w:tc>
          <w:tcPr>
            <w:tcW w:w="4786" w:type="dxa"/>
          </w:tcPr>
          <w:p w14:paraId="04242BDD" w14:textId="77777777" w:rsidR="001C0CA8" w:rsidRPr="00B138F3" w:rsidRDefault="001C0CA8" w:rsidP="00C873FF">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AB36C1D" w14:textId="77777777" w:rsidR="001C0CA8" w:rsidRPr="00B138F3" w:rsidRDefault="001C0CA8" w:rsidP="00C873FF">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0"/>
              <w:t>**</w:t>
            </w:r>
          </w:p>
        </w:tc>
      </w:tr>
    </w:tbl>
    <w:p w14:paraId="626767C2" w14:textId="77777777" w:rsidR="001C0CA8" w:rsidRPr="00B138F3" w:rsidRDefault="001C0CA8" w:rsidP="001C0CA8">
      <w:pPr>
        <w:widowControl w:val="0"/>
        <w:spacing w:after="160"/>
        <w:rPr>
          <w:rFonts w:ascii="GHEA Grapalat" w:hAnsi="GHEA Grapalat" w:cs="GHEA Grapalat"/>
          <w:b/>
          <w:sz w:val="22"/>
          <w:szCs w:val="22"/>
        </w:rPr>
      </w:pPr>
    </w:p>
    <w:p w14:paraId="34045AD7" w14:textId="77777777" w:rsidR="001C0CA8" w:rsidRPr="00B138F3" w:rsidRDefault="001C0CA8" w:rsidP="001C0CA8">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61DAA05" w14:textId="77777777" w:rsidR="001C0CA8" w:rsidRPr="00B138F3" w:rsidRDefault="001C0CA8" w:rsidP="001C0CA8">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B105955" w14:textId="77777777" w:rsidR="001C0CA8" w:rsidRPr="00B138F3" w:rsidRDefault="001C0CA8" w:rsidP="001C0CA8">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3FF1B7" w14:textId="77777777" w:rsidR="001C0CA8" w:rsidRPr="00B138F3" w:rsidRDefault="001C0CA8" w:rsidP="001C0CA8">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928B92C" w14:textId="77777777" w:rsidR="001C0CA8" w:rsidRPr="00B138F3" w:rsidRDefault="001C0CA8" w:rsidP="001C0CA8">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A548F98" w14:textId="77777777" w:rsidR="001C0CA8" w:rsidRPr="00B138F3" w:rsidRDefault="001C0CA8" w:rsidP="001C0CA8">
      <w:pPr>
        <w:widowControl w:val="0"/>
        <w:spacing w:after="160"/>
        <w:ind w:firstLine="709"/>
        <w:jc w:val="both"/>
        <w:rPr>
          <w:rFonts w:ascii="GHEA Grapalat" w:hAnsi="GHEA Grapalat" w:cs="GHEA Grapalat"/>
          <w:sz w:val="22"/>
          <w:szCs w:val="22"/>
        </w:rPr>
      </w:pPr>
    </w:p>
    <w:p w14:paraId="4915A66A" w14:textId="77777777" w:rsidR="001C0CA8" w:rsidRPr="00B138F3" w:rsidRDefault="001C0CA8" w:rsidP="001C0CA8">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F6F3B7A" w14:textId="14FC5F9C" w:rsidR="000843D2" w:rsidRPr="009044F1" w:rsidRDefault="001C0CA8" w:rsidP="000843D2">
      <w:pPr>
        <w:pStyle w:val="BodyText"/>
        <w:widowControl w:val="0"/>
        <w:spacing w:after="160"/>
        <w:ind w:right="-7"/>
        <w:jc w:val="center"/>
        <w:rPr>
          <w:rFonts w:ascii="GHEA Grapalat" w:hAnsi="GHEA Grapalat"/>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 _</w:t>
      </w:r>
      <w:bookmarkStart w:id="5" w:name="_Hlk151022306"/>
      <w:r w:rsidR="000843D2" w:rsidRPr="000843D2">
        <w:rPr>
          <w:rFonts w:ascii="GHEA Grapalat" w:hAnsi="GHEA Grapalat"/>
        </w:rPr>
        <w:t xml:space="preserve"> </w:t>
      </w:r>
      <w:r w:rsidR="000843D2">
        <w:rPr>
          <w:rFonts w:ascii="GHEA Grapalat" w:hAnsi="GHEA Grapalat"/>
        </w:rPr>
        <w:t xml:space="preserve">ЗАО </w:t>
      </w:r>
      <w:r w:rsidR="000843D2" w:rsidRPr="007E4F01">
        <w:rPr>
          <w:rFonts w:ascii="GHEA Grapalat" w:hAnsi="GHEA Grapalat"/>
        </w:rPr>
        <w:t xml:space="preserve"> </w:t>
      </w:r>
      <w:r w:rsidR="00E027B1">
        <w:rPr>
          <w:rFonts w:ascii="GHEA Grapalat" w:hAnsi="GHEA Grapalat"/>
        </w:rPr>
        <w:t xml:space="preserve">ЕРЕВАНСКИЙ ЦЕНТР ЗДОРОВЬЯ “СЕБАСТИЯ” </w:t>
      </w:r>
    </w:p>
    <w:bookmarkEnd w:id="5"/>
    <w:p w14:paraId="71A936DC" w14:textId="7005AC47" w:rsidR="001C0CA8" w:rsidRPr="00B138F3" w:rsidRDefault="001C0CA8" w:rsidP="001C0CA8">
      <w:pPr>
        <w:widowControl w:val="0"/>
        <w:tabs>
          <w:tab w:val="left" w:pos="284"/>
        </w:tabs>
        <w:spacing w:after="160"/>
        <w:ind w:left="5245"/>
        <w:jc w:val="both"/>
        <w:rPr>
          <w:rFonts w:ascii="GHEA Grapalat" w:hAnsi="GHEA Grapalat" w:cs="GHEA Grapalat"/>
          <w:sz w:val="22"/>
          <w:szCs w:val="22"/>
        </w:rPr>
      </w:pPr>
    </w:p>
    <w:p w14:paraId="03AA9993" w14:textId="27A436BB" w:rsidR="001C0CA8" w:rsidRPr="00B138F3" w:rsidRDefault="001C0CA8" w:rsidP="001C0CA8">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w:t>
      </w:r>
      <w:r w:rsidR="000843D2" w:rsidRPr="000843D2">
        <w:rPr>
          <w:rFonts w:ascii="GHEA Grapalat" w:hAnsi="GHEA Grapalat"/>
          <w:i/>
          <w:sz w:val="22"/>
          <w:szCs w:val="22"/>
        </w:rPr>
        <w:t xml:space="preserve"> </w:t>
      </w:r>
      <w:r w:rsidR="009A602F">
        <w:rPr>
          <w:rFonts w:ascii="GHEA Grapalat" w:hAnsi="GHEA Grapalat"/>
          <w:i/>
          <w:sz w:val="22"/>
          <w:szCs w:val="22"/>
        </w:rPr>
        <w:t>N</w:t>
      </w:r>
      <w:r w:rsidR="00024CDD">
        <w:rPr>
          <w:rFonts w:ascii="GHEA Grapalat" w:hAnsi="GHEA Grapalat"/>
          <w:i/>
          <w:sz w:val="22"/>
          <w:szCs w:val="22"/>
        </w:rPr>
        <w:t>СЕБЗЦ - GHAPDzB-26-2</w:t>
      </w:r>
      <w:r w:rsidRPr="00B138F3">
        <w:rPr>
          <w:rFonts w:ascii="GHEA Grapalat" w:hAnsi="GHEA Grapalat"/>
          <w:sz w:val="22"/>
          <w:szCs w:val="22"/>
        </w:rPr>
        <w:t xml:space="preserve"> *.</w:t>
      </w:r>
    </w:p>
    <w:p w14:paraId="42D2556C" w14:textId="77777777" w:rsidR="001C0CA8" w:rsidRPr="00B138F3" w:rsidRDefault="001C0CA8" w:rsidP="001C0CA8">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A23F2D8"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027FD7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932C200"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B494DD8"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14:paraId="063C3B2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FB5046E"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E77C693"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09F4B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CFD8E9C"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654BBC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BB3C71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E96718"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724BDDD" w14:textId="77777777" w:rsidR="001C0CA8" w:rsidRPr="00B138F3" w:rsidRDefault="001C0CA8" w:rsidP="001C0CA8">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7949F54"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BB11D6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4C1C1A0"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82DDC5D" w14:textId="77777777" w:rsidR="001C0CA8" w:rsidRPr="00B138F3" w:rsidDel="00A13215"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6B88F7"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527259E0" w14:textId="77777777" w:rsidR="001C0CA8" w:rsidRPr="00B138F3" w:rsidRDefault="001C0CA8" w:rsidP="001C0CA8">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7EEC0AB"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D620EE0"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5E18E66"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920D5F8"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BBD48B0"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79A4740"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4AC4EC0" w14:textId="77777777" w:rsidR="001C0CA8" w:rsidRPr="00B138F3" w:rsidRDefault="001C0CA8" w:rsidP="001C0CA8">
      <w:pPr>
        <w:widowControl w:val="0"/>
        <w:spacing w:after="160"/>
        <w:jc w:val="right"/>
        <w:rPr>
          <w:rFonts w:ascii="GHEA Grapalat" w:hAnsi="GHEA Grapalat"/>
          <w:sz w:val="22"/>
          <w:szCs w:val="22"/>
        </w:rPr>
      </w:pPr>
    </w:p>
    <w:p w14:paraId="6155CFD3" w14:textId="77777777" w:rsidR="001C0CA8" w:rsidRPr="00B138F3" w:rsidRDefault="001C0CA8" w:rsidP="001C0CA8">
      <w:pPr>
        <w:widowControl w:val="0"/>
        <w:spacing w:after="160"/>
        <w:jc w:val="right"/>
        <w:rPr>
          <w:rFonts w:ascii="GHEA Grapalat" w:hAnsi="GHEA Grapalat"/>
          <w:sz w:val="22"/>
          <w:szCs w:val="22"/>
        </w:rPr>
      </w:pPr>
      <w:r w:rsidRPr="00B138F3">
        <w:rPr>
          <w:rFonts w:ascii="GHEA Grapalat" w:hAnsi="GHEA Grapalat"/>
          <w:sz w:val="22"/>
          <w:szCs w:val="22"/>
        </w:rPr>
        <w:t>М. П.</w:t>
      </w:r>
    </w:p>
    <w:p w14:paraId="3412B4B5" w14:textId="77777777" w:rsidR="001C0CA8" w:rsidRPr="00B138F3" w:rsidRDefault="001C0CA8" w:rsidP="001C0CA8">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CAB628A" w14:textId="77777777" w:rsidR="001C0CA8" w:rsidRPr="00B138F3" w:rsidRDefault="001C0CA8" w:rsidP="001C0CA8">
      <w:pPr>
        <w:widowControl w:val="0"/>
        <w:spacing w:after="160"/>
        <w:jc w:val="both"/>
        <w:rPr>
          <w:rFonts w:ascii="GHEA Grapalat" w:hAnsi="GHEA Grapalat"/>
          <w:sz w:val="22"/>
          <w:szCs w:val="22"/>
        </w:rPr>
      </w:pPr>
    </w:p>
    <w:p w14:paraId="65F0195A" w14:textId="77777777" w:rsidR="001C0CA8" w:rsidRPr="00B138F3" w:rsidRDefault="001C0CA8" w:rsidP="001C0CA8">
      <w:pPr>
        <w:widowControl w:val="0"/>
        <w:spacing w:after="160"/>
        <w:jc w:val="both"/>
        <w:rPr>
          <w:rFonts w:ascii="GHEA Grapalat" w:hAnsi="GHEA Grapalat"/>
          <w:sz w:val="22"/>
          <w:szCs w:val="22"/>
        </w:rPr>
      </w:pPr>
    </w:p>
    <w:p w14:paraId="47098E00" w14:textId="77777777" w:rsidR="001C0CA8" w:rsidRPr="00B138F3" w:rsidRDefault="001C0CA8" w:rsidP="001C0CA8">
      <w:pPr>
        <w:rPr>
          <w:sz w:val="22"/>
          <w:szCs w:val="22"/>
        </w:rPr>
      </w:pPr>
    </w:p>
    <w:p w14:paraId="54997CF3" w14:textId="77777777" w:rsidR="001C0CA8" w:rsidRPr="00B138F3" w:rsidRDefault="001C0CA8" w:rsidP="001C0CA8">
      <w:pPr>
        <w:widowControl w:val="0"/>
        <w:spacing w:after="160"/>
        <w:ind w:left="567" w:right="565"/>
        <w:jc w:val="both"/>
        <w:rPr>
          <w:rFonts w:ascii="GHEA Grapalat" w:hAnsi="GHEA Grapalat"/>
          <w:sz w:val="22"/>
          <w:szCs w:val="22"/>
        </w:rPr>
      </w:pPr>
    </w:p>
    <w:p w14:paraId="1F5B6626" w14:textId="77777777" w:rsidR="001C0CA8" w:rsidRPr="00B138F3" w:rsidRDefault="001C0CA8" w:rsidP="001C0CA8">
      <w:pPr>
        <w:widowControl w:val="0"/>
        <w:spacing w:after="160"/>
        <w:ind w:left="567" w:right="565"/>
        <w:jc w:val="center"/>
        <w:rPr>
          <w:rFonts w:ascii="GHEA Grapalat" w:hAnsi="GHEA Grapalat"/>
          <w:b/>
          <w:sz w:val="22"/>
          <w:szCs w:val="22"/>
        </w:rPr>
      </w:pPr>
    </w:p>
    <w:p w14:paraId="106A7A8D" w14:textId="77777777" w:rsidR="001C0CA8" w:rsidRPr="00B138F3" w:rsidRDefault="001C0CA8" w:rsidP="001C0CA8">
      <w:pPr>
        <w:widowControl w:val="0"/>
        <w:spacing w:after="160"/>
        <w:ind w:left="567" w:right="565"/>
        <w:jc w:val="center"/>
        <w:rPr>
          <w:rFonts w:ascii="GHEA Grapalat" w:hAnsi="GHEA Grapalat"/>
          <w:b/>
          <w:sz w:val="22"/>
          <w:szCs w:val="22"/>
        </w:rPr>
      </w:pPr>
    </w:p>
    <w:p w14:paraId="5FEC3648" w14:textId="77777777" w:rsidR="001C0CA8" w:rsidRPr="00B138F3" w:rsidRDefault="001C0CA8" w:rsidP="001C0CA8">
      <w:pPr>
        <w:widowControl w:val="0"/>
        <w:spacing w:after="160"/>
        <w:ind w:left="567" w:right="565"/>
        <w:jc w:val="center"/>
        <w:rPr>
          <w:rFonts w:ascii="GHEA Grapalat" w:hAnsi="GHEA Grapalat"/>
          <w:b/>
          <w:sz w:val="22"/>
          <w:szCs w:val="22"/>
        </w:rPr>
      </w:pPr>
    </w:p>
    <w:p w14:paraId="03EB57CE" w14:textId="77777777" w:rsidR="001C0CA8" w:rsidRPr="00B138F3" w:rsidRDefault="001C0CA8" w:rsidP="001C0CA8">
      <w:pPr>
        <w:widowControl w:val="0"/>
        <w:spacing w:after="160"/>
        <w:ind w:left="567" w:right="565"/>
        <w:jc w:val="center"/>
        <w:rPr>
          <w:rFonts w:ascii="GHEA Grapalat" w:hAnsi="GHEA Grapalat"/>
          <w:b/>
          <w:sz w:val="22"/>
          <w:szCs w:val="22"/>
        </w:rPr>
      </w:pPr>
    </w:p>
    <w:p w14:paraId="76941FAC" w14:textId="77777777" w:rsidR="001C0CA8" w:rsidRPr="00B138F3" w:rsidRDefault="001C0CA8" w:rsidP="001C0CA8">
      <w:pPr>
        <w:widowControl w:val="0"/>
        <w:spacing w:after="160"/>
        <w:ind w:left="567" w:right="565"/>
        <w:jc w:val="center"/>
        <w:rPr>
          <w:rFonts w:ascii="GHEA Grapalat" w:hAnsi="GHEA Grapalat"/>
          <w:b/>
          <w:sz w:val="22"/>
          <w:szCs w:val="22"/>
        </w:rPr>
      </w:pPr>
    </w:p>
    <w:p w14:paraId="2B8FFF46" w14:textId="77777777" w:rsidR="001C0CA8" w:rsidRPr="00B138F3" w:rsidRDefault="001C0CA8" w:rsidP="001C0CA8">
      <w:pPr>
        <w:widowControl w:val="0"/>
        <w:spacing w:after="160"/>
        <w:ind w:left="567" w:right="565"/>
        <w:jc w:val="center"/>
        <w:rPr>
          <w:rFonts w:ascii="GHEA Grapalat" w:hAnsi="GHEA Grapalat"/>
          <w:b/>
        </w:rPr>
      </w:pPr>
    </w:p>
    <w:p w14:paraId="4E40E896" w14:textId="77777777" w:rsidR="001C0CA8" w:rsidRPr="00B138F3" w:rsidRDefault="001C0CA8" w:rsidP="001C0CA8">
      <w:pPr>
        <w:widowControl w:val="0"/>
        <w:spacing w:after="160"/>
        <w:ind w:left="567" w:right="565"/>
        <w:jc w:val="center"/>
        <w:rPr>
          <w:rFonts w:ascii="GHEA Grapalat" w:hAnsi="GHEA Grapalat"/>
          <w:b/>
        </w:rPr>
      </w:pPr>
    </w:p>
    <w:p w14:paraId="2B279943" w14:textId="77777777" w:rsidR="001C0CA8" w:rsidRPr="00B138F3" w:rsidRDefault="001C0CA8" w:rsidP="001C0CA8">
      <w:pPr>
        <w:widowControl w:val="0"/>
        <w:spacing w:after="160"/>
        <w:ind w:left="567" w:right="565"/>
        <w:jc w:val="center"/>
        <w:rPr>
          <w:rFonts w:ascii="GHEA Grapalat" w:hAnsi="GHEA Grapalat"/>
          <w:b/>
        </w:rPr>
      </w:pPr>
    </w:p>
    <w:p w14:paraId="292F5FDB" w14:textId="77777777" w:rsidR="001C0CA8" w:rsidRPr="00B138F3" w:rsidRDefault="001C0CA8" w:rsidP="001C0CA8">
      <w:pPr>
        <w:widowControl w:val="0"/>
        <w:spacing w:after="160"/>
        <w:ind w:left="567" w:right="565"/>
        <w:jc w:val="center"/>
        <w:rPr>
          <w:rFonts w:ascii="GHEA Grapalat" w:hAnsi="GHEA Grapalat"/>
          <w:b/>
        </w:rPr>
      </w:pPr>
    </w:p>
    <w:p w14:paraId="197D1719" w14:textId="77777777" w:rsidR="001C0CA8" w:rsidRPr="00B138F3" w:rsidRDefault="001C0CA8" w:rsidP="001C0CA8">
      <w:pPr>
        <w:widowControl w:val="0"/>
        <w:spacing w:after="160"/>
        <w:ind w:left="567" w:right="565"/>
        <w:jc w:val="center"/>
        <w:rPr>
          <w:rFonts w:ascii="GHEA Grapalat" w:hAnsi="GHEA Grapalat"/>
          <w:b/>
        </w:rPr>
      </w:pPr>
    </w:p>
    <w:p w14:paraId="6EEBD8F2" w14:textId="77777777" w:rsidR="001C0CA8" w:rsidRPr="00B138F3" w:rsidRDefault="001C0CA8" w:rsidP="001C0CA8">
      <w:pPr>
        <w:widowControl w:val="0"/>
        <w:spacing w:after="160"/>
        <w:ind w:left="567" w:right="565"/>
        <w:jc w:val="center"/>
        <w:rPr>
          <w:rFonts w:ascii="GHEA Grapalat" w:hAnsi="GHEA Grapalat"/>
          <w:b/>
        </w:rPr>
      </w:pPr>
    </w:p>
    <w:p w14:paraId="68EEA4F6" w14:textId="77777777" w:rsidR="001C0CA8" w:rsidRPr="00B138F3" w:rsidRDefault="001C0CA8" w:rsidP="001C0CA8">
      <w:pPr>
        <w:widowControl w:val="0"/>
        <w:spacing w:after="160"/>
        <w:ind w:left="567" w:right="565"/>
        <w:jc w:val="center"/>
        <w:rPr>
          <w:rFonts w:ascii="GHEA Grapalat" w:hAnsi="GHEA Grapalat"/>
          <w:b/>
        </w:rPr>
      </w:pPr>
    </w:p>
    <w:p w14:paraId="263B64AF" w14:textId="77777777" w:rsidR="001C0CA8" w:rsidRPr="00B138F3" w:rsidRDefault="001C0CA8" w:rsidP="001C0CA8">
      <w:pPr>
        <w:widowControl w:val="0"/>
        <w:spacing w:after="160"/>
        <w:ind w:left="567" w:right="565"/>
        <w:jc w:val="center"/>
        <w:rPr>
          <w:rFonts w:ascii="GHEA Grapalat" w:hAnsi="GHEA Grapalat"/>
          <w:b/>
        </w:rPr>
      </w:pPr>
    </w:p>
    <w:p w14:paraId="4F9255F4" w14:textId="77777777" w:rsidR="001C0CA8" w:rsidRPr="00B138F3" w:rsidRDefault="001C0CA8" w:rsidP="001C0CA8">
      <w:pPr>
        <w:widowControl w:val="0"/>
        <w:spacing w:after="160"/>
        <w:ind w:left="567" w:right="565"/>
        <w:jc w:val="center"/>
        <w:rPr>
          <w:rFonts w:ascii="GHEA Grapalat" w:hAnsi="GHEA Grapalat"/>
          <w:b/>
        </w:rPr>
      </w:pPr>
    </w:p>
    <w:p w14:paraId="3BF85D50" w14:textId="77777777" w:rsidR="001C0CA8" w:rsidRPr="00B138F3" w:rsidRDefault="001C0CA8" w:rsidP="001C0CA8">
      <w:pPr>
        <w:widowControl w:val="0"/>
        <w:spacing w:after="160"/>
        <w:ind w:left="567" w:right="565"/>
        <w:jc w:val="center"/>
        <w:rPr>
          <w:rFonts w:ascii="GHEA Grapalat" w:hAnsi="GHEA Grapalat"/>
          <w:b/>
        </w:rPr>
      </w:pPr>
    </w:p>
    <w:p w14:paraId="4220A093" w14:textId="77777777" w:rsidR="001C0CA8" w:rsidRPr="00B138F3" w:rsidRDefault="001C0CA8" w:rsidP="001C0CA8">
      <w:pPr>
        <w:widowControl w:val="0"/>
        <w:spacing w:after="160"/>
        <w:ind w:left="567" w:right="565"/>
        <w:jc w:val="center"/>
        <w:rPr>
          <w:rFonts w:ascii="GHEA Grapalat" w:hAnsi="GHEA Grapalat"/>
          <w:b/>
        </w:rPr>
      </w:pPr>
    </w:p>
    <w:p w14:paraId="78BD116C" w14:textId="77777777" w:rsidR="001C0CA8" w:rsidRPr="00B138F3" w:rsidRDefault="001C0CA8" w:rsidP="001C0CA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0CA8" w:rsidRPr="00B138F3" w14:paraId="5AD0A516"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525D44" w14:textId="77777777" w:rsidR="001C0CA8" w:rsidRPr="00B138F3" w:rsidRDefault="001C0CA8" w:rsidP="00C873FF">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C0CA8" w:rsidRPr="00B138F3" w14:paraId="4924CFCD"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5A1D5A" w14:textId="77777777" w:rsidR="001C0CA8" w:rsidRPr="00B138F3" w:rsidRDefault="001C0CA8" w:rsidP="00C873FF">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C0CA8" w:rsidRPr="00B138F3" w14:paraId="7B445766" w14:textId="77777777" w:rsidTr="00C873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4B79A" w14:textId="155B1656" w:rsidR="001C0CA8" w:rsidRPr="00B138F3" w:rsidRDefault="001C0CA8" w:rsidP="00C873FF">
            <w:pPr>
              <w:widowControl w:val="0"/>
              <w:tabs>
                <w:tab w:val="left" w:pos="3390"/>
              </w:tabs>
              <w:spacing w:after="160"/>
              <w:ind w:left="322"/>
              <w:rPr>
                <w:rFonts w:ascii="GHEA Grapalat" w:hAnsi="GHEA Grapalat" w:cs="Sylfaen"/>
              </w:rPr>
            </w:pPr>
            <w:r w:rsidRPr="00B138F3">
              <w:rPr>
                <w:rFonts w:ascii="GHEA Grapalat" w:hAnsi="GHEA Grapalat"/>
              </w:rPr>
              <w:t>3</w:t>
            </w:r>
            <w:r w:rsidR="00726676">
              <w:rPr>
                <w:rFonts w:ascii="GHEA Grapalat" w:hAnsi="GHEA Grapalat"/>
                <w:lang w:val="en-US"/>
              </w:rPr>
              <w:t>.</w:t>
            </w:r>
            <w:r w:rsidRPr="00B138F3">
              <w:rPr>
                <w:rFonts w:ascii="GHEA Grapalat" w:hAnsi="GHEA Grapalat"/>
              </w:rPr>
              <w:t>Дата представления: "___" ___ 20___г.</w:t>
            </w:r>
          </w:p>
        </w:tc>
      </w:tr>
      <w:tr w:rsidR="001C0CA8" w:rsidRPr="00B138F3" w14:paraId="4B0E4135" w14:textId="77777777" w:rsidTr="00C873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D9D6B3"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C0CA8" w:rsidRPr="00B138F3" w14:paraId="79C05FF7"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86039"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C0CA8" w:rsidRPr="00B138F3" w14:paraId="6987FEB9"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E914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C0CA8" w:rsidRPr="00B138F3" w14:paraId="44E73C24"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43E650"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C0CA8" w:rsidRPr="00B138F3" w14:paraId="3AB94CBA"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FB09F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C0CA8" w:rsidRPr="00B138F3" w14:paraId="1D6FD76D"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13DE1" w14:textId="0F543225" w:rsidR="001C0CA8" w:rsidRPr="00B138F3" w:rsidRDefault="001C0CA8" w:rsidP="000843D2">
            <w:pPr>
              <w:pStyle w:val="BodyText"/>
              <w:widowControl w:val="0"/>
              <w:spacing w:after="160"/>
              <w:ind w:right="-7"/>
              <w:jc w:val="center"/>
              <w:rPr>
                <w:rFonts w:ascii="GHEA Grapalat" w:hAnsi="GHEA Grapalat"/>
              </w:rPr>
            </w:pPr>
            <w:r w:rsidRPr="00B138F3">
              <w:rPr>
                <w:rFonts w:ascii="GHEA Grapalat" w:hAnsi="GHEA Grapalat"/>
              </w:rPr>
              <w:t>9.Наименование, или имя, фамилия бенефициара:</w:t>
            </w:r>
            <w:r w:rsidR="000843D2">
              <w:rPr>
                <w:rFonts w:ascii="GHEA Grapalat" w:hAnsi="GHEA Grapalat"/>
              </w:rPr>
              <w:t xml:space="preserve"> ЗАО </w:t>
            </w:r>
            <w:r w:rsidR="000843D2" w:rsidRPr="007E4F01">
              <w:rPr>
                <w:rFonts w:ascii="GHEA Grapalat" w:hAnsi="GHEA Grapalat"/>
              </w:rPr>
              <w:t xml:space="preserve"> </w:t>
            </w:r>
            <w:r w:rsidR="00E027B1">
              <w:rPr>
                <w:rFonts w:ascii="GHEA Grapalat" w:hAnsi="GHEA Grapalat"/>
              </w:rPr>
              <w:t>ЕРЕВАНСКИЙ ЦЕНТР ЗДОРОВЬЯ “СЕБАСТИЯ”</w:t>
            </w:r>
          </w:p>
        </w:tc>
      </w:tr>
      <w:tr w:rsidR="001C0CA8" w:rsidRPr="00B138F3" w14:paraId="5F9E8EF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83FA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C0CA8" w:rsidRPr="00B138F3" w14:paraId="11011298" w14:textId="77777777" w:rsidTr="00C873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01E8E" w14:textId="59F2FFAD"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0843D2">
              <w:rPr>
                <w:rFonts w:ascii="GHEA Grapalat" w:hAnsi="GHEA Grapalat" w:cs="Arial"/>
                <w:sz w:val="20"/>
                <w:szCs w:val="20"/>
              </w:rPr>
              <w:t>01805319</w:t>
            </w:r>
          </w:p>
        </w:tc>
      </w:tr>
      <w:tr w:rsidR="001C0CA8" w:rsidRPr="00B138F3" w14:paraId="4C6D7C2A"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2FEFF" w14:textId="190DD204" w:rsidR="001C0CA8" w:rsidRPr="00E027B1" w:rsidRDefault="001C0CA8" w:rsidP="00C873F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E027B1">
              <w:rPr>
                <w:rFonts w:ascii="GHEA Grapalat" w:hAnsi="GHEA Grapalat"/>
              </w:rPr>
              <w:t>АМИО</w:t>
            </w:r>
          </w:p>
        </w:tc>
      </w:tr>
      <w:tr w:rsidR="001C0CA8" w:rsidRPr="00B138F3" w14:paraId="23EB5369"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13718" w14:textId="133372A8"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0843D2">
              <w:rPr>
                <w:rFonts w:ascii="GHEA Grapalat" w:hAnsi="GHEA Grapalat" w:cs="Arial"/>
                <w:sz w:val="20"/>
                <w:szCs w:val="20"/>
              </w:rPr>
              <w:t>1150012721170100</w:t>
            </w:r>
          </w:p>
        </w:tc>
      </w:tr>
      <w:tr w:rsidR="001C0CA8" w:rsidRPr="00B138F3" w14:paraId="0C42C950"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BA5C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C0CA8" w:rsidRPr="00B138F3" w14:paraId="04B7ADAB"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1C0A0"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C0CA8" w:rsidRPr="00B138F3" w14:paraId="0ADBB50D"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E303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C0CA8" w:rsidRPr="00B138F3" w14:paraId="6135AC52"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BD60C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C0CA8" w:rsidRPr="00B138F3" w14:paraId="76E62628" w14:textId="77777777" w:rsidTr="00C873FF">
        <w:trPr>
          <w:trHeight w:val="424"/>
        </w:trPr>
        <w:tc>
          <w:tcPr>
            <w:tcW w:w="10980" w:type="dxa"/>
            <w:gridSpan w:val="2"/>
            <w:tcBorders>
              <w:top w:val="single" w:sz="4" w:space="0" w:color="auto"/>
              <w:left w:val="single" w:sz="4" w:space="0" w:color="auto"/>
              <w:right w:val="single" w:sz="4" w:space="0" w:color="000000"/>
            </w:tcBorders>
            <w:noWrap/>
            <w:vAlign w:val="bottom"/>
          </w:tcPr>
          <w:p w14:paraId="6320A85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0CA8" w:rsidRPr="00B138F3" w14:paraId="5ECD7957"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52BA99"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C0CA8" w:rsidRPr="00B138F3" w14:paraId="34D793F7"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4DEE4" w14:textId="77777777" w:rsidR="001C0CA8" w:rsidRPr="00B138F3" w:rsidRDefault="001C0CA8" w:rsidP="00C873FF">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C0CA8" w:rsidRPr="00B138F3" w14:paraId="4E3412E2"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4D543AFA" w14:textId="77777777" w:rsidR="001C0CA8" w:rsidRPr="00B138F3" w:rsidRDefault="001C0CA8" w:rsidP="00C873FF">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3677744" w14:textId="77777777" w:rsidR="001C0CA8" w:rsidRPr="00B138F3" w:rsidRDefault="001C0CA8" w:rsidP="00C873FF">
            <w:pPr>
              <w:widowControl w:val="0"/>
              <w:spacing w:after="160"/>
              <w:rPr>
                <w:rFonts w:ascii="GHEA Grapalat" w:hAnsi="GHEA Grapalat" w:cs="Sylfaen"/>
              </w:rPr>
            </w:pPr>
          </w:p>
          <w:p w14:paraId="23573B81" w14:textId="77777777" w:rsidR="001C0CA8" w:rsidRPr="00B138F3" w:rsidRDefault="001C0CA8" w:rsidP="00C873FF">
            <w:pPr>
              <w:widowControl w:val="0"/>
              <w:spacing w:after="160"/>
              <w:jc w:val="right"/>
              <w:rPr>
                <w:rFonts w:ascii="GHEA Grapalat" w:hAnsi="GHEA Grapalat" w:cs="Tahoma"/>
              </w:rPr>
            </w:pPr>
            <w:r w:rsidRPr="00B138F3">
              <w:rPr>
                <w:rFonts w:ascii="GHEA Grapalat" w:hAnsi="GHEA Grapalat"/>
              </w:rPr>
              <w:t>/____________________/</w:t>
            </w:r>
          </w:p>
          <w:p w14:paraId="6492887F" w14:textId="77777777" w:rsidR="001C0CA8" w:rsidRPr="00B138F3" w:rsidRDefault="001C0CA8" w:rsidP="00C873FF">
            <w:pPr>
              <w:widowControl w:val="0"/>
              <w:spacing w:after="160"/>
              <w:rPr>
                <w:rFonts w:ascii="GHEA Grapalat" w:hAnsi="GHEA Grapalat" w:cs="Sylfaen"/>
              </w:rPr>
            </w:pPr>
          </w:p>
          <w:p w14:paraId="648B58A9"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50D53425" w14:textId="77777777" w:rsidR="001C0CA8" w:rsidRPr="00B138F3" w:rsidRDefault="001C0CA8" w:rsidP="00C873FF">
            <w:pPr>
              <w:widowControl w:val="0"/>
              <w:spacing w:after="160"/>
              <w:rPr>
                <w:rFonts w:ascii="GHEA Grapalat" w:hAnsi="GHEA Grapalat" w:cs="Sylfaen"/>
              </w:rPr>
            </w:pPr>
          </w:p>
          <w:p w14:paraId="1E3E46BC" w14:textId="77777777" w:rsidR="001C0CA8" w:rsidRPr="00B138F3" w:rsidRDefault="001C0CA8" w:rsidP="00C873FF">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562C6539" w14:textId="77777777" w:rsidR="001C0CA8" w:rsidRPr="00B138F3" w:rsidRDefault="001C0CA8" w:rsidP="00C873F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0342E20" w14:textId="77777777" w:rsidR="001C0CA8" w:rsidRPr="00B138F3" w:rsidRDefault="001C0CA8" w:rsidP="00C873FF">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CDA431C" w14:textId="77777777" w:rsidR="001C0CA8" w:rsidRPr="00B138F3" w:rsidRDefault="001C0CA8" w:rsidP="00C873FF">
            <w:pPr>
              <w:widowControl w:val="0"/>
              <w:spacing w:after="160"/>
              <w:rPr>
                <w:rFonts w:ascii="GHEA Grapalat" w:hAnsi="GHEA Grapalat" w:cs="Sylfaen"/>
              </w:rPr>
            </w:pPr>
          </w:p>
          <w:p w14:paraId="0C4D7FF0"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1431D84E" w14:textId="77777777" w:rsidR="001C0CA8" w:rsidRPr="00B138F3" w:rsidRDefault="001C0CA8" w:rsidP="00C873FF">
            <w:pPr>
              <w:widowControl w:val="0"/>
              <w:spacing w:after="160"/>
              <w:jc w:val="right"/>
              <w:rPr>
                <w:rFonts w:ascii="GHEA Grapalat" w:hAnsi="GHEA Grapalat" w:cs="Tahoma"/>
              </w:rPr>
            </w:pPr>
          </w:p>
          <w:p w14:paraId="5743F210"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64AA45D3" w14:textId="77777777" w:rsidR="001C0CA8" w:rsidRPr="00B138F3" w:rsidRDefault="001C0CA8" w:rsidP="00C873FF">
            <w:pPr>
              <w:widowControl w:val="0"/>
              <w:spacing w:after="160"/>
              <w:rPr>
                <w:rFonts w:ascii="GHEA Grapalat" w:hAnsi="GHEA Grapalat" w:cs="Sylfaen"/>
              </w:rPr>
            </w:pPr>
          </w:p>
          <w:p w14:paraId="73458CB6" w14:textId="77777777" w:rsidR="001C0CA8" w:rsidRPr="00B138F3" w:rsidRDefault="001C0CA8" w:rsidP="00C873FF">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1C0CA8" w:rsidRPr="00B138F3" w14:paraId="0599E2D2" w14:textId="77777777" w:rsidTr="00C873FF">
        <w:trPr>
          <w:trHeight w:val="2194"/>
        </w:trPr>
        <w:tc>
          <w:tcPr>
            <w:tcW w:w="5616" w:type="dxa"/>
            <w:tcBorders>
              <w:top w:val="single" w:sz="4" w:space="0" w:color="auto"/>
              <w:left w:val="single" w:sz="4" w:space="0" w:color="auto"/>
              <w:right w:val="single" w:sz="4" w:space="0" w:color="auto"/>
            </w:tcBorders>
            <w:noWrap/>
            <w:vAlign w:val="bottom"/>
          </w:tcPr>
          <w:p w14:paraId="3EC5502D"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2A1B3A7" w14:textId="77777777" w:rsidR="001C0CA8" w:rsidRPr="00B138F3" w:rsidRDefault="001C0CA8" w:rsidP="00C873FF">
            <w:pPr>
              <w:widowControl w:val="0"/>
              <w:spacing w:after="160"/>
              <w:rPr>
                <w:rFonts w:ascii="GHEA Grapalat" w:hAnsi="GHEA Grapalat"/>
              </w:rPr>
            </w:pPr>
          </w:p>
          <w:p w14:paraId="0075D754"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43D253D5" w14:textId="77777777" w:rsidR="001C0CA8" w:rsidRPr="00B138F3" w:rsidRDefault="001C0CA8" w:rsidP="00C873F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6E6F38F" w14:textId="77777777" w:rsidR="001C0CA8" w:rsidRPr="00B138F3" w:rsidRDefault="001C0CA8" w:rsidP="00C873FF">
            <w:pPr>
              <w:widowControl w:val="0"/>
              <w:spacing w:after="160"/>
              <w:rPr>
                <w:rFonts w:ascii="GHEA Grapalat" w:hAnsi="GHEA Grapalat" w:cs="Tahoma"/>
              </w:rPr>
            </w:pPr>
          </w:p>
          <w:p w14:paraId="151AB0CF" w14:textId="77777777" w:rsidR="001C0CA8" w:rsidRPr="00B138F3" w:rsidRDefault="001C0CA8" w:rsidP="00C873F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BFDB26B"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EB275B6" w14:textId="77777777" w:rsidR="001C0CA8" w:rsidRPr="00B138F3" w:rsidRDefault="001C0CA8" w:rsidP="00C873FF">
            <w:pPr>
              <w:widowControl w:val="0"/>
              <w:spacing w:after="160"/>
              <w:rPr>
                <w:rFonts w:ascii="GHEA Grapalat" w:hAnsi="GHEA Grapalat" w:cs="Tahoma"/>
              </w:rPr>
            </w:pPr>
          </w:p>
          <w:p w14:paraId="6F5A7B7D"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7D406956" w14:textId="77777777" w:rsidR="001C0CA8" w:rsidRPr="00B138F3" w:rsidRDefault="001C0CA8" w:rsidP="00C873F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B15FD0F" w14:textId="77777777" w:rsidR="001C0CA8" w:rsidRPr="00B138F3" w:rsidRDefault="001C0CA8" w:rsidP="00C873FF">
            <w:pPr>
              <w:widowControl w:val="0"/>
              <w:spacing w:after="160"/>
              <w:rPr>
                <w:rFonts w:ascii="GHEA Grapalat" w:hAnsi="GHEA Grapalat" w:cs="Arial"/>
              </w:rPr>
            </w:pPr>
          </w:p>
        </w:tc>
      </w:tr>
      <w:tr w:rsidR="001C0CA8" w:rsidRPr="00B138F3" w14:paraId="36305725"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7B9F58DE" w14:textId="77777777" w:rsidR="001C0CA8" w:rsidRPr="00B138F3" w:rsidRDefault="001C0CA8" w:rsidP="00C873FF">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B2140E6" w14:textId="77777777" w:rsidR="001C0CA8" w:rsidRPr="00B138F3" w:rsidRDefault="001C0CA8" w:rsidP="00C873FF">
            <w:pPr>
              <w:widowControl w:val="0"/>
              <w:spacing w:after="160"/>
              <w:rPr>
                <w:rFonts w:ascii="GHEA Grapalat" w:hAnsi="GHEA Grapalat" w:cs="Sylfaen"/>
              </w:rPr>
            </w:pPr>
          </w:p>
          <w:p w14:paraId="35C381F6" w14:textId="77777777" w:rsidR="001C0CA8" w:rsidRPr="00B138F3" w:rsidRDefault="001C0CA8" w:rsidP="00C873FF">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5D7C02" w14:textId="77777777" w:rsidR="001C0CA8" w:rsidRPr="00B138F3" w:rsidRDefault="001C0CA8" w:rsidP="00C873FF">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56B10B3" w14:textId="77777777" w:rsidR="001C0CA8" w:rsidRPr="00B138F3" w:rsidRDefault="001C0CA8" w:rsidP="00C873FF">
            <w:pPr>
              <w:widowControl w:val="0"/>
              <w:spacing w:after="160"/>
              <w:rPr>
                <w:rFonts w:ascii="GHEA Grapalat" w:hAnsi="GHEA Grapalat"/>
              </w:rPr>
            </w:pPr>
          </w:p>
          <w:p w14:paraId="176C70CE"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78BE4C7" w14:textId="77777777" w:rsidR="001C0CA8" w:rsidRPr="00B138F3" w:rsidRDefault="001C0CA8" w:rsidP="001C0CA8">
      <w:pPr>
        <w:widowControl w:val="0"/>
        <w:spacing w:after="160"/>
        <w:jc w:val="center"/>
        <w:rPr>
          <w:rFonts w:ascii="GHEA Grapalat" w:hAnsi="GHEA Grapalat" w:cs="Sylfaen"/>
        </w:rPr>
      </w:pPr>
    </w:p>
    <w:p w14:paraId="4CD4AB4A" w14:textId="77777777" w:rsidR="001C0CA8" w:rsidRPr="00B138F3" w:rsidRDefault="001C0CA8" w:rsidP="001C0CA8">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5BC1F9C" w14:textId="77777777" w:rsidR="001C0CA8" w:rsidRPr="00B138F3" w:rsidRDefault="001C0CA8" w:rsidP="001C0CA8">
      <w:pPr>
        <w:rPr>
          <w:rFonts w:ascii="GHEA Grapalat" w:hAnsi="GHEA Grapalat" w:cs="Sylfaen"/>
        </w:rPr>
      </w:pPr>
      <w:r w:rsidRPr="00B138F3">
        <w:rPr>
          <w:rFonts w:ascii="GHEA Grapalat" w:hAnsi="GHEA Grapalat" w:cs="Sylfaen"/>
        </w:rPr>
        <w:br w:type="page"/>
      </w:r>
    </w:p>
    <w:p w14:paraId="6D156276" w14:textId="77777777" w:rsidR="001C0CA8" w:rsidRPr="00B138F3" w:rsidRDefault="001C0CA8" w:rsidP="001C0CA8">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0CA8" w:rsidRPr="00B138F3" w14:paraId="2A8E613A"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6F2A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BCF7D47"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205CDD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3B6315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F8F524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85399A6"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A3A4FD2"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A14EEF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01FBAF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C53812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1C0CA8" w:rsidRPr="00B138F3" w14:paraId="49740124"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4C06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9C6944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2322AC0"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99ED6DF"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A6220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1C0CA8" w:rsidRPr="00B138F3" w14:paraId="4D6E6BF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CAE6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9C581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ECA26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1E584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2D6AF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1C0CA8" w:rsidRPr="00B138F3" w14:paraId="445AA6C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0A6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56F04DE"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F1A5F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88EA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E4D2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1C0CA8" w:rsidRPr="00B138F3" w14:paraId="0BE62C7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CBBF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782E75D"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3F2BA5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E2A5F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05EE30"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18F922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C0CA8" w:rsidRPr="00B138F3" w14:paraId="118FFEE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3E2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F491DEE"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30E332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CCB3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08BA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3D8DC8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69096A8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2CD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3F0F2C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D9E25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069C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185E7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6AEA519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84F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62668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88EA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8D1D6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AD32A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7D531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132C681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896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DD594C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5B9252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D23B7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40A50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107614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1C0CA8" w:rsidRPr="00B138F3" w14:paraId="1FD67DE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21F2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B914C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02EF25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12EC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0544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1FDFB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2BA4DD67"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985A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C7A078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7EA88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14D4A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2FFE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444BA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0A93596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E7D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2ABC3B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280B54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71E3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0E0D8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29B1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1C0CA8" w:rsidRPr="00B138F3" w14:paraId="7C239B2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D99D8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7C5C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0665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BC0D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A2A6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2E953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49B88587"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03C5A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4C2E1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36117F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1F9D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395D2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48C0923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7616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58FE8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CD893E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ADFC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C9F01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0B90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2CA75C21"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B57F4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3E17F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CE3F7E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A6CE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20A9D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217C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1C0CA8" w:rsidRPr="00B138F3" w14:paraId="73D72B9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862F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5E7DF6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B720D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CBD4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4501A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5DA0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1C0CA8" w:rsidRPr="00B138F3" w14:paraId="5877A18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F93F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ACB9A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FEC8C8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D865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CAD5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44915C0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CDCB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12CFB9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5BC2A1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7AB0A" w14:textId="77777777" w:rsidR="001C0CA8" w:rsidRPr="00DB7787" w:rsidRDefault="001C0CA8" w:rsidP="00C873FF">
            <w:pPr>
              <w:widowControl w:val="0"/>
              <w:spacing w:after="120"/>
              <w:jc w:val="center"/>
              <w:rPr>
                <w:rFonts w:ascii="GHEA Grapalat" w:hAnsi="GHEA Grapalat"/>
                <w:sz w:val="18"/>
                <w:szCs w:val="18"/>
              </w:rPr>
            </w:pPr>
            <w:r w:rsidRPr="00DB7787">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6159940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3390F62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4B0A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879689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4ADF04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786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2354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7CFA0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25C6C06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3EEEC8" w14:textId="77777777" w:rsidR="001C0CA8" w:rsidRPr="00B138F3" w:rsidDel="0010680B"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85B619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BBF67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EBCCF6"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622D202"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DF6B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3EE43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1C0CA8" w:rsidRPr="00B138F3" w14:paraId="15FDE3F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F9A1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B563A9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11B5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E0CF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C4F3F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4D125F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6A9AA7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7B6428D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E2AF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862B86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E48C7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258D1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A1823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F0E5F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57D850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1C0CA8" w:rsidRPr="00B138F3" w14:paraId="41D503B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EAF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16BFB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AC5743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77C2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32C3C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C8D7A71"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9F100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336A14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1C0CA8" w:rsidRPr="00B138F3" w14:paraId="6D15E4F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D74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D7102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7364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E9121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68CC4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370E53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1C0CA8" w:rsidRPr="00B138F3" w14:paraId="7D49F2C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CBE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A1F639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13BF95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DA1B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4BEF3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2255E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EA4A49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1C0CA8" w:rsidRPr="00B138F3" w14:paraId="77052D4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F41E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83D3CF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05964A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77B4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5F537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12E5C3"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0F58B79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A6C28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482794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C72B13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06705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0F90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1E6D6D"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314C32E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877F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E318B6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DBE282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7B8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FEF6B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4CB86F"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659E5D4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495A5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1C136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0210EB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3D5F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8DBA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60620D"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0DFD44D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D040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40197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1EE3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601A88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AA3FE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662F928"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241CD5F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655E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D5B47E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1E33F5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01CA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B68E9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8A34EA" w14:textId="77777777" w:rsidR="001C0CA8" w:rsidRPr="00B138F3" w:rsidRDefault="001C0CA8" w:rsidP="00C873FF">
            <w:pPr>
              <w:widowControl w:val="0"/>
              <w:spacing w:after="120"/>
              <w:jc w:val="center"/>
              <w:rPr>
                <w:rFonts w:ascii="GHEA Grapalat" w:hAnsi="GHEA Grapalat"/>
                <w:sz w:val="18"/>
                <w:szCs w:val="18"/>
              </w:rPr>
            </w:pPr>
          </w:p>
        </w:tc>
      </w:tr>
    </w:tbl>
    <w:p w14:paraId="0149405F" w14:textId="77777777" w:rsidR="001C0CA8" w:rsidRPr="00B138F3" w:rsidRDefault="001C0CA8" w:rsidP="001C0CA8">
      <w:pPr>
        <w:widowControl w:val="0"/>
        <w:spacing w:after="160"/>
        <w:ind w:left="567" w:right="565"/>
        <w:jc w:val="center"/>
        <w:rPr>
          <w:rFonts w:ascii="GHEA Grapalat" w:hAnsi="GHEA Grapalat"/>
          <w:b/>
        </w:rPr>
      </w:pPr>
    </w:p>
    <w:p w14:paraId="7237359B" w14:textId="77777777" w:rsidR="001C0CA8" w:rsidRPr="00B138F3" w:rsidRDefault="001C0CA8" w:rsidP="001C0CA8">
      <w:pPr>
        <w:widowControl w:val="0"/>
        <w:spacing w:after="160"/>
        <w:ind w:left="567" w:right="565"/>
        <w:jc w:val="center"/>
        <w:rPr>
          <w:rFonts w:ascii="GHEA Grapalat" w:hAnsi="GHEA Grapalat"/>
          <w:b/>
        </w:rPr>
      </w:pPr>
    </w:p>
    <w:p w14:paraId="4B1064E2" w14:textId="77777777" w:rsidR="001C0CA8" w:rsidRPr="00B138F3" w:rsidRDefault="001C0CA8" w:rsidP="001C0CA8">
      <w:pPr>
        <w:widowControl w:val="0"/>
        <w:spacing w:after="160"/>
        <w:ind w:left="567" w:right="565"/>
        <w:jc w:val="center"/>
        <w:rPr>
          <w:rFonts w:ascii="GHEA Grapalat" w:hAnsi="GHEA Grapalat"/>
          <w:b/>
        </w:rPr>
      </w:pPr>
    </w:p>
    <w:p w14:paraId="4EFB14EE" w14:textId="77777777" w:rsidR="001C0CA8" w:rsidRPr="00B138F3" w:rsidRDefault="001C0CA8" w:rsidP="001C0CA8">
      <w:pPr>
        <w:widowControl w:val="0"/>
        <w:spacing w:after="160"/>
        <w:ind w:left="567" w:right="565"/>
        <w:jc w:val="center"/>
        <w:rPr>
          <w:rFonts w:ascii="GHEA Grapalat" w:hAnsi="GHEA Grapalat"/>
          <w:b/>
        </w:rPr>
      </w:pPr>
    </w:p>
    <w:p w14:paraId="115EDEB5" w14:textId="77777777" w:rsidR="001C0CA8" w:rsidRPr="00B138F3" w:rsidRDefault="001C0CA8" w:rsidP="001C0CA8">
      <w:pPr>
        <w:widowControl w:val="0"/>
        <w:spacing w:after="160"/>
        <w:ind w:left="567" w:right="565"/>
        <w:jc w:val="center"/>
        <w:rPr>
          <w:rFonts w:ascii="GHEA Grapalat" w:hAnsi="GHEA Grapalat"/>
          <w:b/>
        </w:rPr>
      </w:pPr>
    </w:p>
    <w:p w14:paraId="7F927CF9" w14:textId="77777777" w:rsidR="001C0CA8" w:rsidRPr="00B138F3" w:rsidRDefault="001C0CA8" w:rsidP="001C0CA8">
      <w:pPr>
        <w:widowControl w:val="0"/>
        <w:spacing w:after="160"/>
        <w:ind w:left="567" w:right="565"/>
        <w:jc w:val="center"/>
        <w:rPr>
          <w:rFonts w:ascii="GHEA Grapalat" w:hAnsi="GHEA Grapalat"/>
          <w:b/>
        </w:rPr>
      </w:pPr>
    </w:p>
    <w:p w14:paraId="31D157A4" w14:textId="77777777" w:rsidR="001C0CA8" w:rsidRPr="00B138F3" w:rsidRDefault="001C0CA8" w:rsidP="001C0CA8">
      <w:pPr>
        <w:widowControl w:val="0"/>
        <w:spacing w:after="160"/>
        <w:ind w:left="567" w:right="565"/>
        <w:jc w:val="center"/>
        <w:rPr>
          <w:rFonts w:ascii="GHEA Grapalat" w:hAnsi="GHEA Grapalat"/>
          <w:b/>
        </w:rPr>
      </w:pPr>
    </w:p>
    <w:p w14:paraId="471BF9BB" w14:textId="77777777" w:rsidR="001C0CA8" w:rsidRPr="00B138F3" w:rsidRDefault="001C0CA8" w:rsidP="001C0CA8">
      <w:pPr>
        <w:widowControl w:val="0"/>
        <w:spacing w:after="160"/>
        <w:ind w:left="567" w:right="565"/>
        <w:jc w:val="center"/>
        <w:rPr>
          <w:rFonts w:ascii="GHEA Grapalat" w:hAnsi="GHEA Grapalat"/>
          <w:b/>
        </w:rPr>
      </w:pPr>
    </w:p>
    <w:p w14:paraId="17485BE5" w14:textId="77777777" w:rsidR="001C0CA8" w:rsidRPr="00B138F3" w:rsidRDefault="001C0CA8" w:rsidP="001C0CA8">
      <w:pPr>
        <w:widowControl w:val="0"/>
        <w:spacing w:after="160"/>
        <w:ind w:left="567" w:right="565"/>
        <w:jc w:val="center"/>
        <w:rPr>
          <w:rFonts w:ascii="GHEA Grapalat" w:hAnsi="GHEA Grapalat"/>
          <w:b/>
        </w:rPr>
      </w:pPr>
    </w:p>
    <w:p w14:paraId="4DFA1551" w14:textId="77777777" w:rsidR="001C0CA8" w:rsidRPr="00B138F3" w:rsidRDefault="001C0CA8" w:rsidP="001C0CA8">
      <w:pPr>
        <w:widowControl w:val="0"/>
        <w:spacing w:after="160"/>
        <w:ind w:left="567" w:right="565"/>
        <w:jc w:val="center"/>
        <w:rPr>
          <w:rFonts w:ascii="GHEA Grapalat" w:hAnsi="GHEA Grapalat"/>
          <w:b/>
        </w:rPr>
      </w:pPr>
    </w:p>
    <w:p w14:paraId="0E1095F3" w14:textId="77777777" w:rsidR="001C0CA8" w:rsidRPr="00B138F3" w:rsidRDefault="001C0CA8" w:rsidP="001C0CA8">
      <w:pPr>
        <w:widowControl w:val="0"/>
        <w:spacing w:after="160"/>
        <w:ind w:left="567" w:right="565"/>
        <w:jc w:val="center"/>
        <w:rPr>
          <w:rFonts w:ascii="GHEA Grapalat" w:hAnsi="GHEA Grapalat"/>
          <w:b/>
        </w:rPr>
      </w:pPr>
    </w:p>
    <w:p w14:paraId="2D5556BB" w14:textId="77777777" w:rsidR="001C0CA8" w:rsidRPr="00B138F3" w:rsidRDefault="001C0CA8" w:rsidP="001C0CA8">
      <w:pPr>
        <w:widowControl w:val="0"/>
        <w:spacing w:after="160"/>
        <w:ind w:left="567" w:right="565"/>
        <w:jc w:val="center"/>
        <w:rPr>
          <w:rFonts w:ascii="GHEA Grapalat" w:hAnsi="GHEA Grapalat"/>
          <w:b/>
        </w:rPr>
      </w:pPr>
    </w:p>
    <w:p w14:paraId="3DED1A67" w14:textId="77777777" w:rsidR="001C0CA8" w:rsidRPr="00B138F3" w:rsidRDefault="001C0CA8" w:rsidP="001C0CA8">
      <w:pPr>
        <w:widowControl w:val="0"/>
        <w:spacing w:after="160"/>
        <w:ind w:left="567" w:right="565"/>
        <w:jc w:val="center"/>
        <w:rPr>
          <w:rFonts w:ascii="GHEA Grapalat" w:hAnsi="GHEA Grapalat"/>
          <w:b/>
        </w:rPr>
      </w:pPr>
    </w:p>
    <w:p w14:paraId="4C1AAC6C" w14:textId="77777777" w:rsidR="001C0CA8" w:rsidRPr="00B138F3" w:rsidRDefault="001C0CA8" w:rsidP="001C0CA8">
      <w:pPr>
        <w:widowControl w:val="0"/>
        <w:spacing w:after="160"/>
        <w:ind w:left="567" w:right="565"/>
        <w:jc w:val="center"/>
        <w:rPr>
          <w:rFonts w:ascii="GHEA Grapalat" w:hAnsi="GHEA Grapalat"/>
          <w:b/>
        </w:rPr>
      </w:pPr>
    </w:p>
    <w:p w14:paraId="36557E41" w14:textId="77777777" w:rsidR="001C0CA8" w:rsidRPr="00B138F3" w:rsidRDefault="001C0CA8" w:rsidP="001C0CA8">
      <w:pPr>
        <w:widowControl w:val="0"/>
        <w:spacing w:after="160"/>
        <w:ind w:left="567" w:right="565"/>
        <w:jc w:val="center"/>
        <w:rPr>
          <w:rFonts w:ascii="GHEA Grapalat" w:hAnsi="GHEA Grapalat"/>
          <w:b/>
        </w:rPr>
      </w:pPr>
    </w:p>
    <w:p w14:paraId="08D96759" w14:textId="77777777" w:rsidR="001C0CA8" w:rsidRPr="00B138F3" w:rsidRDefault="001C0CA8" w:rsidP="001C0CA8">
      <w:pPr>
        <w:widowControl w:val="0"/>
        <w:spacing w:after="160"/>
        <w:ind w:left="567" w:right="565"/>
        <w:jc w:val="center"/>
        <w:rPr>
          <w:rFonts w:ascii="GHEA Grapalat" w:hAnsi="GHEA Grapalat"/>
          <w:b/>
        </w:rPr>
      </w:pPr>
    </w:p>
    <w:p w14:paraId="175E6BBF" w14:textId="77777777" w:rsidR="001C0CA8" w:rsidRPr="00B138F3" w:rsidRDefault="001C0CA8" w:rsidP="001C0CA8">
      <w:pPr>
        <w:widowControl w:val="0"/>
        <w:spacing w:after="160"/>
        <w:ind w:left="567" w:right="565"/>
        <w:jc w:val="center"/>
        <w:rPr>
          <w:rFonts w:ascii="GHEA Grapalat" w:hAnsi="GHEA Grapalat"/>
          <w:b/>
        </w:rPr>
      </w:pPr>
    </w:p>
    <w:p w14:paraId="36984014" w14:textId="77777777" w:rsidR="001C0CA8" w:rsidRPr="00B138F3" w:rsidRDefault="001C0CA8" w:rsidP="001C0CA8">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09DF1D74" w14:textId="2BA597BF" w:rsidR="001C0CA8" w:rsidRPr="00B138F3" w:rsidRDefault="001C0CA8" w:rsidP="001C0CA8">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281DD6" w:rsidRPr="00281DD6">
        <w:rPr>
          <w:rFonts w:ascii="GHEA Grapalat" w:hAnsi="GHEA Grapalat"/>
          <w:bCs/>
          <w:sz w:val="22"/>
          <w:szCs w:val="22"/>
        </w:rPr>
        <w:t>запрос котировок</w:t>
      </w:r>
      <w:r w:rsidRPr="00B138F3">
        <w:rPr>
          <w:rFonts w:ascii="GHEA Grapalat" w:hAnsi="GHEA Grapalat"/>
          <w:i/>
        </w:rPr>
        <w:t xml:space="preserve"> конкурс</w:t>
      </w:r>
      <w:r w:rsidRPr="00B138F3">
        <w:rPr>
          <w:rFonts w:ascii="GHEA Grapalat" w:hAnsi="GHEA Grapalat"/>
          <w:i/>
        </w:rPr>
        <w:br/>
        <w:t xml:space="preserve">под кодом </w:t>
      </w:r>
      <w:r w:rsidR="009A602F">
        <w:rPr>
          <w:rFonts w:ascii="GHEA Grapalat" w:hAnsi="GHEA Grapalat"/>
          <w:i/>
        </w:rPr>
        <w:t>N</w:t>
      </w:r>
      <w:r w:rsidR="00024CDD">
        <w:rPr>
          <w:rFonts w:ascii="GHEA Grapalat" w:hAnsi="GHEA Grapalat"/>
          <w:i/>
        </w:rPr>
        <w:t>СЕБЗЦ - GHAPDzB-26-2</w:t>
      </w:r>
      <w:r w:rsidRPr="00B138F3">
        <w:rPr>
          <w:rStyle w:val="FootnoteReference"/>
          <w:rFonts w:ascii="GHEA Grapalat" w:hAnsi="GHEA Grapalat"/>
          <w:i/>
        </w:rPr>
        <w:footnoteReference w:customMarkFollows="1" w:id="21"/>
        <w:t>*</w:t>
      </w:r>
    </w:p>
    <w:p w14:paraId="4F79AAFB" w14:textId="77777777" w:rsidR="001C0CA8" w:rsidRPr="00B138F3" w:rsidRDefault="001C0CA8" w:rsidP="001C0CA8">
      <w:pPr>
        <w:widowControl w:val="0"/>
        <w:spacing w:after="160"/>
        <w:jc w:val="center"/>
        <w:rPr>
          <w:rFonts w:ascii="GHEA Grapalat" w:hAnsi="GHEA Grapalat"/>
          <w:b/>
        </w:rPr>
      </w:pPr>
    </w:p>
    <w:p w14:paraId="09A12FBC" w14:textId="77777777" w:rsidR="001C0CA8" w:rsidRPr="00B138F3" w:rsidRDefault="001C0CA8" w:rsidP="001C0CA8">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07B0FCE4" w14:textId="77777777" w:rsidR="001C0CA8" w:rsidRPr="00B138F3" w:rsidRDefault="001C0CA8" w:rsidP="001C0CA8">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1C0CA8" w:rsidRPr="00B138F3" w14:paraId="58BCF4D7" w14:textId="77777777" w:rsidTr="00C873FF">
        <w:tc>
          <w:tcPr>
            <w:tcW w:w="4786" w:type="dxa"/>
          </w:tcPr>
          <w:p w14:paraId="2BE27625" w14:textId="77777777" w:rsidR="001C0CA8" w:rsidRPr="00B138F3" w:rsidRDefault="001C0CA8" w:rsidP="00C873FF">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9DB2F93" w14:textId="77777777" w:rsidR="001C0CA8" w:rsidRPr="00B138F3" w:rsidRDefault="001C0CA8" w:rsidP="00C873FF">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14:paraId="6409BF29" w14:textId="77777777" w:rsidR="001C0CA8" w:rsidRPr="00B138F3" w:rsidRDefault="001C0CA8" w:rsidP="001C0CA8">
      <w:pPr>
        <w:widowControl w:val="0"/>
        <w:spacing w:after="160"/>
        <w:rPr>
          <w:rFonts w:ascii="GHEA Grapalat" w:hAnsi="GHEA Grapalat" w:cs="GHEA Grapalat"/>
          <w:b/>
        </w:rPr>
      </w:pPr>
    </w:p>
    <w:p w14:paraId="64F766AD" w14:textId="77777777" w:rsidR="001C0CA8" w:rsidRPr="00B138F3" w:rsidRDefault="001C0CA8" w:rsidP="001C0CA8">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22AF270" w14:textId="77777777" w:rsidR="001C0CA8" w:rsidRPr="00B138F3" w:rsidRDefault="001C0CA8" w:rsidP="001C0CA8">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4A36244" w14:textId="77777777" w:rsidR="001C0CA8" w:rsidRPr="00B138F3" w:rsidRDefault="001C0CA8" w:rsidP="001C0CA8">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AFDB1A8" w14:textId="77777777" w:rsidR="001C0CA8" w:rsidRPr="00B138F3" w:rsidRDefault="001C0CA8" w:rsidP="001C0CA8">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1955A8B" w14:textId="77777777" w:rsidR="001C0CA8" w:rsidRPr="00B138F3" w:rsidRDefault="001C0CA8" w:rsidP="001C0CA8">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9BF382C" w14:textId="77777777" w:rsidR="001C0CA8" w:rsidRPr="00B138F3" w:rsidRDefault="001C0CA8" w:rsidP="001C0CA8">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0081EA8" w14:textId="309199DD" w:rsidR="00861BEC" w:rsidRPr="009044F1" w:rsidRDefault="001C0CA8" w:rsidP="00861BEC">
      <w:pPr>
        <w:pStyle w:val="BodyText"/>
        <w:widowControl w:val="0"/>
        <w:spacing w:after="160"/>
        <w:ind w:right="-7"/>
        <w:jc w:val="center"/>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861BEC">
        <w:rPr>
          <w:rFonts w:ascii="GHEA Grapalat" w:hAnsi="GHEA Grapalat"/>
        </w:rPr>
        <w:t xml:space="preserve"> </w:t>
      </w:r>
      <w:r w:rsidR="00861BEC" w:rsidRPr="007E4F01">
        <w:rPr>
          <w:rFonts w:ascii="GHEA Grapalat" w:hAnsi="GHEA Grapalat"/>
        </w:rPr>
        <w:t xml:space="preserve"> </w:t>
      </w:r>
      <w:r w:rsidR="00E027B1">
        <w:rPr>
          <w:rFonts w:ascii="GHEA Grapalat" w:hAnsi="GHEA Grapalat"/>
        </w:rPr>
        <w:t>ЕРЕВАНСКИЙ ЦЕНТР ЗДОРОВЬЯ “СЕБАСТИЯ” ЗАО</w:t>
      </w:r>
    </w:p>
    <w:p w14:paraId="17DADA3D" w14:textId="428CE36E" w:rsidR="001C0CA8" w:rsidRPr="00B138F3" w:rsidRDefault="001C0CA8" w:rsidP="001C0CA8">
      <w:pPr>
        <w:widowControl w:val="0"/>
        <w:tabs>
          <w:tab w:val="left" w:pos="567"/>
        </w:tabs>
        <w:jc w:val="both"/>
        <w:rPr>
          <w:rFonts w:ascii="GHEA Grapalat" w:hAnsi="GHEA Grapalat" w:cs="GHEA Grapalat"/>
          <w:spacing w:val="-6"/>
        </w:rPr>
      </w:pPr>
      <w:r w:rsidRPr="00B138F3">
        <w:rPr>
          <w:rFonts w:ascii="GHEA Grapalat" w:hAnsi="GHEA Grapalat"/>
          <w:spacing w:val="-6"/>
        </w:rPr>
        <w:t xml:space="preserve"> *(далее — Заказчик) </w:t>
      </w:r>
    </w:p>
    <w:p w14:paraId="41F30477" w14:textId="77777777" w:rsidR="001C0CA8" w:rsidRPr="00B138F3" w:rsidRDefault="001C0CA8" w:rsidP="001C0CA8">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22FF2CD0" w14:textId="4E81536A" w:rsidR="001C0CA8" w:rsidRPr="00B138F3" w:rsidRDefault="001C0CA8" w:rsidP="001C0CA8">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861BEC" w:rsidRPr="00861BEC">
        <w:rPr>
          <w:rFonts w:ascii="GHEA Grapalat" w:hAnsi="GHEA Grapalat"/>
          <w:i/>
        </w:rPr>
        <w:t xml:space="preserve"> </w:t>
      </w:r>
      <w:r w:rsidR="009A602F">
        <w:rPr>
          <w:rFonts w:ascii="GHEA Grapalat" w:hAnsi="GHEA Grapalat"/>
          <w:i/>
        </w:rPr>
        <w:t>N</w:t>
      </w:r>
      <w:r w:rsidR="00024CDD">
        <w:rPr>
          <w:rFonts w:ascii="GHEA Grapalat" w:hAnsi="GHEA Grapalat"/>
          <w:i/>
        </w:rPr>
        <w:t>СЕБЗЦ - GHAPDzB-26-2</w:t>
      </w:r>
    </w:p>
    <w:p w14:paraId="3266EA66" w14:textId="77777777" w:rsidR="001C0CA8" w:rsidRPr="00B138F3" w:rsidRDefault="001C0CA8" w:rsidP="001C0CA8">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13B25CB" w14:textId="77777777" w:rsidR="001C0CA8" w:rsidRPr="00B138F3" w:rsidRDefault="001C0CA8" w:rsidP="001C0CA8">
      <w:pPr>
        <w:rPr>
          <w:rFonts w:ascii="GHEA Grapalat" w:hAnsi="GHEA Grapalat"/>
        </w:rPr>
      </w:pPr>
      <w:r w:rsidRPr="00B138F3">
        <w:rPr>
          <w:rFonts w:ascii="GHEA Grapalat" w:hAnsi="GHEA Grapalat"/>
        </w:rPr>
        <w:br w:type="page"/>
      </w:r>
    </w:p>
    <w:p w14:paraId="4525B550"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A98C5D"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D7A9E81"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1FA91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DA66BE2"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485B49C"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86EBA16"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AE5A9BE"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ADD05D"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21F60AB"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8CC54A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41D7ED39"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3B46ECA" w14:textId="77777777" w:rsidR="001C0CA8" w:rsidRPr="00B138F3" w:rsidRDefault="001C0CA8" w:rsidP="001C0CA8">
      <w:pPr>
        <w:widowControl w:val="0"/>
        <w:spacing w:after="160"/>
        <w:jc w:val="center"/>
        <w:rPr>
          <w:rFonts w:ascii="GHEA Grapalat" w:hAnsi="GHEA Grapalat" w:cs="GHEA Grapalat"/>
          <w:b/>
          <w:bCs/>
        </w:rPr>
      </w:pPr>
      <w:r w:rsidRPr="00B138F3">
        <w:rPr>
          <w:rFonts w:ascii="GHEA Grapalat" w:hAnsi="GHEA Grapalat"/>
          <w:b/>
        </w:rPr>
        <w:t>2. Иные условия</w:t>
      </w:r>
    </w:p>
    <w:p w14:paraId="0C0AEF03" w14:textId="77777777" w:rsidR="001C0CA8" w:rsidRPr="00B253E1" w:rsidRDefault="001C0CA8" w:rsidP="001C0CA8">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A7FFF56"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B73576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2EC664D" w14:textId="77777777" w:rsidR="001C0CA8" w:rsidRPr="00B138F3" w:rsidDel="00A13215"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21D830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392C7D" w14:textId="77777777" w:rsidR="001C0CA8" w:rsidRPr="00B138F3" w:rsidRDefault="001C0CA8" w:rsidP="001C0CA8">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96C9C0B"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76AB034C"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9AA6862"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39732F20"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2E3A8F5"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42D579AC"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2A99DF1"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101CF3F4"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1C7A378"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22D7058B"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DFC5BE5"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455E3516" w14:textId="77777777" w:rsidR="001C0CA8" w:rsidRPr="00B138F3" w:rsidRDefault="001C0CA8" w:rsidP="001C0CA8">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4A275F1D" w14:textId="77777777" w:rsidR="001C0CA8" w:rsidRPr="00B138F3" w:rsidRDefault="001C0CA8" w:rsidP="001C0CA8">
      <w:pPr>
        <w:widowControl w:val="0"/>
        <w:spacing w:after="160"/>
        <w:rPr>
          <w:rFonts w:ascii="GHEA Grapalat" w:hAnsi="GHEA Grapalat"/>
        </w:rPr>
      </w:pPr>
      <w:r w:rsidRPr="00B138F3">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0CA8" w:rsidRPr="00B138F3" w14:paraId="2945F060"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8B85F" w14:textId="77777777" w:rsidR="001C0CA8" w:rsidRPr="00B138F3" w:rsidRDefault="001C0CA8" w:rsidP="00C873FF">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C0CA8" w:rsidRPr="00B138F3" w14:paraId="17484E97"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360DF" w14:textId="77777777" w:rsidR="001C0CA8" w:rsidRPr="00B138F3" w:rsidRDefault="001C0CA8" w:rsidP="00C873FF">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C0CA8" w:rsidRPr="00B138F3" w14:paraId="1088D324" w14:textId="77777777" w:rsidTr="00C873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FBA8D5" w14:textId="77777777" w:rsidR="001C0CA8" w:rsidRPr="00B138F3" w:rsidRDefault="001C0CA8" w:rsidP="00C873FF">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C0CA8" w:rsidRPr="00B138F3" w14:paraId="0D42B335" w14:textId="77777777" w:rsidTr="00C873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18C4CC"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C0CA8" w:rsidRPr="00B138F3" w14:paraId="3937D791"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1BDB6"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C0CA8" w:rsidRPr="00B138F3" w14:paraId="296BDEEB"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5B77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C0CA8" w:rsidRPr="00B138F3" w14:paraId="665DFEA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53A7ED"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C0CA8" w:rsidRPr="00B138F3" w14:paraId="79A4164A"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FE294"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C0CA8" w:rsidRPr="00B138F3" w14:paraId="129EE929"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7FC83" w14:textId="77749B62" w:rsidR="001C0CA8" w:rsidRPr="00B138F3" w:rsidRDefault="001C0CA8" w:rsidP="00861BEC">
            <w:pPr>
              <w:pStyle w:val="BodyText"/>
              <w:widowControl w:val="0"/>
              <w:spacing w:after="160"/>
              <w:ind w:right="-7"/>
              <w:jc w:val="center"/>
              <w:rPr>
                <w:rFonts w:ascii="GHEA Grapalat" w:hAnsi="GHEA Grapalat"/>
              </w:rPr>
            </w:pPr>
            <w:r w:rsidRPr="00B138F3">
              <w:rPr>
                <w:rFonts w:ascii="GHEA Grapalat" w:hAnsi="GHEA Grapalat"/>
              </w:rPr>
              <w:t>9.Наименование, или имя, фамилия бенефициара:</w:t>
            </w:r>
            <w:r w:rsidR="00861BEC">
              <w:rPr>
                <w:rFonts w:ascii="GHEA Grapalat" w:hAnsi="GHEA Grapalat"/>
              </w:rPr>
              <w:t xml:space="preserve"> ЗАО </w:t>
            </w:r>
            <w:r w:rsidR="00861BEC" w:rsidRPr="007E4F01">
              <w:rPr>
                <w:rFonts w:ascii="GHEA Grapalat" w:hAnsi="GHEA Grapalat"/>
              </w:rPr>
              <w:t xml:space="preserve"> </w:t>
            </w:r>
            <w:r w:rsidR="00E027B1">
              <w:rPr>
                <w:rFonts w:ascii="GHEA Grapalat" w:hAnsi="GHEA Grapalat"/>
              </w:rPr>
              <w:t xml:space="preserve">ЕРЕВАНСКИЙ ЦЕНТР ЗДОРОВЬЯ “СЕБАСТИЯ” </w:t>
            </w:r>
          </w:p>
        </w:tc>
      </w:tr>
      <w:tr w:rsidR="001C0CA8" w:rsidRPr="00B138F3" w14:paraId="07207C6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638CE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C0CA8" w:rsidRPr="00B138F3" w14:paraId="4F15A04C" w14:textId="77777777" w:rsidTr="00C873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1BEE9" w14:textId="0CD04CD8"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861BEC">
              <w:rPr>
                <w:rFonts w:ascii="GHEA Grapalat" w:hAnsi="GHEA Grapalat" w:cs="Arial"/>
                <w:sz w:val="20"/>
                <w:szCs w:val="20"/>
              </w:rPr>
              <w:t>01805319</w:t>
            </w:r>
          </w:p>
        </w:tc>
      </w:tr>
      <w:tr w:rsidR="001C0CA8" w:rsidRPr="00B138F3" w14:paraId="7E1733C9"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37188" w14:textId="67937383"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E027B1">
              <w:rPr>
                <w:rFonts w:ascii="GHEA Grapalat" w:hAnsi="GHEA Grapalat"/>
              </w:rPr>
              <w:t>АМИИО</w:t>
            </w:r>
          </w:p>
        </w:tc>
      </w:tr>
      <w:tr w:rsidR="001C0CA8" w:rsidRPr="00B138F3" w14:paraId="0F5CDD44"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2AADDD" w14:textId="68AB39BE"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861BEC">
              <w:rPr>
                <w:rFonts w:ascii="GHEA Grapalat" w:hAnsi="GHEA Grapalat" w:cs="Arial"/>
                <w:sz w:val="20"/>
                <w:szCs w:val="20"/>
              </w:rPr>
              <w:t>1150012721170100</w:t>
            </w:r>
          </w:p>
        </w:tc>
      </w:tr>
      <w:tr w:rsidR="001C0CA8" w:rsidRPr="00B138F3" w14:paraId="5B886149"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13558"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C0CA8" w:rsidRPr="00B138F3" w14:paraId="690A1378"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091227"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C0CA8" w:rsidRPr="00B138F3" w14:paraId="21DB5D99"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9D05D"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C0CA8" w:rsidRPr="00B138F3" w14:paraId="2F2CF7B5"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279F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C0CA8" w:rsidRPr="00B138F3" w14:paraId="68CA309E" w14:textId="77777777" w:rsidTr="00C873FF">
        <w:trPr>
          <w:trHeight w:val="424"/>
        </w:trPr>
        <w:tc>
          <w:tcPr>
            <w:tcW w:w="10980" w:type="dxa"/>
            <w:gridSpan w:val="2"/>
            <w:tcBorders>
              <w:top w:val="single" w:sz="4" w:space="0" w:color="auto"/>
              <w:left w:val="single" w:sz="4" w:space="0" w:color="auto"/>
              <w:right w:val="single" w:sz="4" w:space="0" w:color="000000"/>
            </w:tcBorders>
            <w:noWrap/>
            <w:vAlign w:val="bottom"/>
          </w:tcPr>
          <w:p w14:paraId="6B27969F"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0CA8" w:rsidRPr="00B138F3" w14:paraId="451AF134"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81C1A"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C0CA8" w:rsidRPr="00B138F3" w14:paraId="77DDDB8D"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436FA" w14:textId="77777777" w:rsidR="001C0CA8" w:rsidRPr="00B138F3" w:rsidRDefault="001C0CA8" w:rsidP="00C873FF">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C0CA8" w:rsidRPr="00B138F3" w14:paraId="3075CE2A"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153C9C0C" w14:textId="77777777" w:rsidR="001C0CA8" w:rsidRPr="00B138F3" w:rsidRDefault="001C0CA8" w:rsidP="00C873FF">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13B3A85" w14:textId="77777777" w:rsidR="001C0CA8" w:rsidRPr="00B138F3" w:rsidRDefault="001C0CA8" w:rsidP="00C873FF">
            <w:pPr>
              <w:widowControl w:val="0"/>
              <w:spacing w:after="160"/>
              <w:rPr>
                <w:rFonts w:ascii="GHEA Grapalat" w:hAnsi="GHEA Grapalat" w:cs="Sylfaen"/>
              </w:rPr>
            </w:pPr>
          </w:p>
          <w:p w14:paraId="6840E910" w14:textId="77777777" w:rsidR="001C0CA8" w:rsidRPr="00B138F3" w:rsidRDefault="001C0CA8" w:rsidP="00C873FF">
            <w:pPr>
              <w:widowControl w:val="0"/>
              <w:spacing w:after="160"/>
              <w:jc w:val="right"/>
              <w:rPr>
                <w:rFonts w:ascii="GHEA Grapalat" w:hAnsi="GHEA Grapalat" w:cs="Tahoma"/>
              </w:rPr>
            </w:pPr>
            <w:r w:rsidRPr="00B138F3">
              <w:rPr>
                <w:rFonts w:ascii="GHEA Grapalat" w:hAnsi="GHEA Grapalat"/>
              </w:rPr>
              <w:t>/____________________/</w:t>
            </w:r>
          </w:p>
          <w:p w14:paraId="1D3A0878" w14:textId="77777777" w:rsidR="001C0CA8" w:rsidRPr="00B138F3" w:rsidRDefault="001C0CA8" w:rsidP="00C873FF">
            <w:pPr>
              <w:widowControl w:val="0"/>
              <w:spacing w:after="160"/>
              <w:rPr>
                <w:rFonts w:ascii="GHEA Grapalat" w:hAnsi="GHEA Grapalat" w:cs="Sylfaen"/>
              </w:rPr>
            </w:pPr>
          </w:p>
          <w:p w14:paraId="5663AE85"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492B16BB" w14:textId="77777777" w:rsidR="001C0CA8" w:rsidRPr="00B138F3" w:rsidRDefault="001C0CA8" w:rsidP="00C873FF">
            <w:pPr>
              <w:widowControl w:val="0"/>
              <w:spacing w:after="160"/>
              <w:rPr>
                <w:rFonts w:ascii="GHEA Grapalat" w:hAnsi="GHEA Grapalat" w:cs="Sylfaen"/>
              </w:rPr>
            </w:pPr>
          </w:p>
          <w:p w14:paraId="1513EBCA" w14:textId="77777777" w:rsidR="001C0CA8" w:rsidRPr="00B138F3" w:rsidRDefault="001C0CA8" w:rsidP="00C873FF">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38494E6B" w14:textId="77777777" w:rsidR="001C0CA8" w:rsidRPr="00B138F3" w:rsidRDefault="001C0CA8" w:rsidP="00C873F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F5234E3" w14:textId="77777777" w:rsidR="001C0CA8" w:rsidRPr="00B138F3" w:rsidRDefault="001C0CA8" w:rsidP="00C873FF">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FC3D663" w14:textId="77777777" w:rsidR="001C0CA8" w:rsidRPr="00B138F3" w:rsidRDefault="001C0CA8" w:rsidP="00C873FF">
            <w:pPr>
              <w:widowControl w:val="0"/>
              <w:spacing w:after="160"/>
              <w:rPr>
                <w:rFonts w:ascii="GHEA Grapalat" w:hAnsi="GHEA Grapalat" w:cs="Sylfaen"/>
              </w:rPr>
            </w:pPr>
          </w:p>
          <w:p w14:paraId="5704596C"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5CE76CAF" w14:textId="77777777" w:rsidR="001C0CA8" w:rsidRPr="00B138F3" w:rsidRDefault="001C0CA8" w:rsidP="00C873FF">
            <w:pPr>
              <w:widowControl w:val="0"/>
              <w:spacing w:after="160"/>
              <w:jc w:val="right"/>
              <w:rPr>
                <w:rFonts w:ascii="GHEA Grapalat" w:hAnsi="GHEA Grapalat" w:cs="Tahoma"/>
              </w:rPr>
            </w:pPr>
          </w:p>
          <w:p w14:paraId="3541575B"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26C11979" w14:textId="77777777" w:rsidR="001C0CA8" w:rsidRPr="00B138F3" w:rsidRDefault="001C0CA8" w:rsidP="00C873FF">
            <w:pPr>
              <w:widowControl w:val="0"/>
              <w:spacing w:after="160"/>
              <w:rPr>
                <w:rFonts w:ascii="GHEA Grapalat" w:hAnsi="GHEA Grapalat" w:cs="Sylfaen"/>
              </w:rPr>
            </w:pPr>
          </w:p>
          <w:p w14:paraId="58FB0182" w14:textId="77777777" w:rsidR="001C0CA8" w:rsidRPr="00B138F3" w:rsidRDefault="001C0CA8" w:rsidP="00C873FF">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1C0CA8" w:rsidRPr="00B138F3" w14:paraId="2582ECE6" w14:textId="77777777" w:rsidTr="00C873FF">
        <w:trPr>
          <w:trHeight w:val="2194"/>
        </w:trPr>
        <w:tc>
          <w:tcPr>
            <w:tcW w:w="5616" w:type="dxa"/>
            <w:tcBorders>
              <w:top w:val="single" w:sz="4" w:space="0" w:color="auto"/>
              <w:left w:val="single" w:sz="4" w:space="0" w:color="auto"/>
              <w:right w:val="single" w:sz="4" w:space="0" w:color="auto"/>
            </w:tcBorders>
            <w:noWrap/>
            <w:vAlign w:val="bottom"/>
          </w:tcPr>
          <w:p w14:paraId="3272F75A"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F880637" w14:textId="77777777" w:rsidR="001C0CA8" w:rsidRPr="00B138F3" w:rsidRDefault="001C0CA8" w:rsidP="00C873FF">
            <w:pPr>
              <w:widowControl w:val="0"/>
              <w:spacing w:after="160"/>
              <w:rPr>
                <w:rFonts w:ascii="GHEA Grapalat" w:hAnsi="GHEA Grapalat"/>
              </w:rPr>
            </w:pPr>
          </w:p>
          <w:p w14:paraId="206379F9"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234B0107" w14:textId="77777777" w:rsidR="001C0CA8" w:rsidRPr="00B138F3" w:rsidRDefault="001C0CA8" w:rsidP="00C873F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F732C88" w14:textId="77777777" w:rsidR="001C0CA8" w:rsidRPr="00B138F3" w:rsidRDefault="001C0CA8" w:rsidP="00C873FF">
            <w:pPr>
              <w:widowControl w:val="0"/>
              <w:spacing w:after="160"/>
              <w:rPr>
                <w:rFonts w:ascii="GHEA Grapalat" w:hAnsi="GHEA Grapalat" w:cs="Tahoma"/>
              </w:rPr>
            </w:pPr>
          </w:p>
          <w:p w14:paraId="50801FB8" w14:textId="77777777" w:rsidR="001C0CA8" w:rsidRPr="00B138F3" w:rsidRDefault="001C0CA8" w:rsidP="00C873F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E4DA62A"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3EC8EAB" w14:textId="77777777" w:rsidR="001C0CA8" w:rsidRPr="00B138F3" w:rsidRDefault="001C0CA8" w:rsidP="00C873FF">
            <w:pPr>
              <w:widowControl w:val="0"/>
              <w:spacing w:after="160"/>
              <w:rPr>
                <w:rFonts w:ascii="GHEA Grapalat" w:hAnsi="GHEA Grapalat" w:cs="Tahoma"/>
              </w:rPr>
            </w:pPr>
          </w:p>
          <w:p w14:paraId="052A282A"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3D539844" w14:textId="77777777" w:rsidR="001C0CA8" w:rsidRPr="00B138F3" w:rsidRDefault="001C0CA8" w:rsidP="00C873F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B054DB5" w14:textId="77777777" w:rsidR="001C0CA8" w:rsidRPr="00B138F3" w:rsidRDefault="001C0CA8" w:rsidP="00C873FF">
            <w:pPr>
              <w:widowControl w:val="0"/>
              <w:spacing w:after="160"/>
              <w:rPr>
                <w:rFonts w:ascii="GHEA Grapalat" w:hAnsi="GHEA Grapalat" w:cs="Arial"/>
              </w:rPr>
            </w:pPr>
          </w:p>
        </w:tc>
      </w:tr>
      <w:tr w:rsidR="001C0CA8" w:rsidRPr="00B138F3" w14:paraId="202A0F9D"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2AC70CB9" w14:textId="77777777" w:rsidR="001C0CA8" w:rsidRPr="00B138F3" w:rsidRDefault="001C0CA8" w:rsidP="00C873FF">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13FCE87" w14:textId="77777777" w:rsidR="001C0CA8" w:rsidRPr="00B138F3" w:rsidRDefault="001C0CA8" w:rsidP="00C873FF">
            <w:pPr>
              <w:widowControl w:val="0"/>
              <w:spacing w:after="160"/>
              <w:rPr>
                <w:rFonts w:ascii="GHEA Grapalat" w:hAnsi="GHEA Grapalat" w:cs="Sylfaen"/>
              </w:rPr>
            </w:pPr>
          </w:p>
          <w:p w14:paraId="77E2E928" w14:textId="77777777" w:rsidR="001C0CA8" w:rsidRPr="00B138F3" w:rsidRDefault="001C0CA8" w:rsidP="00C873FF">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71794BF" w14:textId="77777777" w:rsidR="001C0CA8" w:rsidRPr="00B138F3" w:rsidRDefault="001C0CA8" w:rsidP="00C873FF">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EB24EE9" w14:textId="77777777" w:rsidR="001C0CA8" w:rsidRPr="00B138F3" w:rsidRDefault="001C0CA8" w:rsidP="00C873FF">
            <w:pPr>
              <w:widowControl w:val="0"/>
              <w:spacing w:after="160"/>
              <w:rPr>
                <w:rFonts w:ascii="GHEA Grapalat" w:hAnsi="GHEA Grapalat"/>
              </w:rPr>
            </w:pPr>
          </w:p>
          <w:p w14:paraId="598A0D38"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8A5AD97" w14:textId="77777777" w:rsidR="001C0CA8" w:rsidRPr="00B138F3" w:rsidRDefault="001C0CA8" w:rsidP="001C0CA8">
      <w:pPr>
        <w:widowControl w:val="0"/>
        <w:spacing w:after="160"/>
        <w:jc w:val="center"/>
        <w:rPr>
          <w:rFonts w:ascii="GHEA Grapalat" w:hAnsi="GHEA Grapalat" w:cs="Sylfaen"/>
        </w:rPr>
      </w:pPr>
    </w:p>
    <w:p w14:paraId="57012C22" w14:textId="77777777" w:rsidR="001C0CA8" w:rsidRPr="00B138F3" w:rsidRDefault="001C0CA8" w:rsidP="001C0CA8">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306E99E" w14:textId="77777777" w:rsidR="001C0CA8" w:rsidRPr="00B138F3" w:rsidRDefault="001C0CA8" w:rsidP="001C0CA8">
      <w:pPr>
        <w:rPr>
          <w:rFonts w:ascii="GHEA Grapalat" w:hAnsi="GHEA Grapalat" w:cs="Sylfaen"/>
        </w:rPr>
      </w:pPr>
      <w:r w:rsidRPr="00B138F3">
        <w:rPr>
          <w:rFonts w:ascii="GHEA Grapalat" w:hAnsi="GHEA Grapalat" w:cs="Sylfaen"/>
        </w:rPr>
        <w:br w:type="page"/>
      </w:r>
    </w:p>
    <w:p w14:paraId="1B3D475D" w14:textId="77777777" w:rsidR="001C0CA8" w:rsidRPr="00B138F3" w:rsidRDefault="001C0CA8" w:rsidP="001C0CA8">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0CA8" w:rsidRPr="00B138F3" w14:paraId="6BBE172B"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830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9A0E3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51F2A32"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7A2831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08B519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BC6A21E"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4627A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46BE178"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9B5B49A"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ADE430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1C0CA8" w:rsidRPr="00B138F3" w14:paraId="5E2D4298"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BAC4D"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75E0486"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E080F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BF657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A507E9"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1C0CA8" w:rsidRPr="00B138F3" w14:paraId="184F70CB"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0AF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D4B5C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F16C62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C63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40A6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1C0CA8" w:rsidRPr="00B138F3" w14:paraId="7C29C90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A6C7C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B4BFC2F"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1662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BCB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5021B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1C0CA8" w:rsidRPr="00B138F3" w14:paraId="1EBAA1C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245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A04C4A4"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3F89B0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61028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AB202D"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EFE59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C0CA8" w:rsidRPr="00B138F3" w14:paraId="56D3AD2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CA1E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33B5875"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6BD55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8FB2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E7764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DB2938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57ACB69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60F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ABCD1E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8CC911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E6C57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2335E1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7B14920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4FDA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6E461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28D0AD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6138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88F79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18E4C5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5C47563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4101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B5AC0B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3A0DFD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B7F22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D295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DC1BB9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1C0CA8" w:rsidRPr="00B138F3" w14:paraId="29A4453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46B0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54BCC7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EF6C3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1726F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3D9E6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CF3A23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4E647F72"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14D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2FB19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607A51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68E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B4D1F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E7C4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17FBC80D"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A0E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8E3F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D2B9A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A106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E3EF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7712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1C0CA8" w:rsidRPr="00B138F3" w14:paraId="59E2F37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659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D2617E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96F8AC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ACA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A4C04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E70D68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0BB58FB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3618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0E0E8C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4E32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95CB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96E3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5C5F3DF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5756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4A87D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EE8A74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6689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C4B8A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BECF42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6A31D90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8A5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E61C78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30E88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5646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A280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90EDC9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1C0CA8" w:rsidRPr="00B138F3" w14:paraId="191F50A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006F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FF8CD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6FB628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E91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11930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421B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1C0CA8" w:rsidRPr="00B138F3" w14:paraId="015A8BD1"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659D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E92071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325EF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56FB3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F0CFA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0E90DF6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27E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F9CBFF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B7CD96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E34B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929AAF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167D3EC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7878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770B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2FB563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7194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0193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985A0F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6369580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D6B45" w14:textId="77777777" w:rsidR="001C0CA8" w:rsidRPr="00B138F3" w:rsidDel="0010680B"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2692B4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AD39B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8D4C1E"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6AE2523"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1D3B4D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1CE53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1C0CA8" w:rsidRPr="00B138F3" w14:paraId="65F5B18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35A7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D9268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B0F50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B5EFB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BAA40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432E11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EF19BE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3EBD085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830A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85F61B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E357F2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BDF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A56CC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54AD5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2F511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1C0CA8" w:rsidRPr="00B138F3" w14:paraId="31EC7E0D"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F5AC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FDEDB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3A661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E4B03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491F3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03EAC9D"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70C8C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4D3F1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1C0CA8" w:rsidRPr="00B138F3" w14:paraId="2D837EC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C95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FF54AA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03EE5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570D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DF8242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8EEF6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1C0CA8" w:rsidRPr="00B138F3" w14:paraId="1858AC6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3D7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09264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B36538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F38C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A3443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67D35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C7ED2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1C0CA8" w:rsidRPr="00B138F3" w14:paraId="3BEC597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9A5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49C182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357E65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B69D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887B0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8E59E08"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3F28B8C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226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00142B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B681C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2D524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BA608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153896"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60C0408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5352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21526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06C6CC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972A8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4825A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DA88D6"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5174713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92DA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5D91D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52B2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3CE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9A5F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569A90"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2A40DB2B"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8EC6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C0305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F46C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F85FB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BBE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538C7A"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179B3AA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24D8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1A4352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396EB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D6B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7F4F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1FA21E" w14:textId="77777777" w:rsidR="001C0CA8" w:rsidRPr="00B138F3" w:rsidRDefault="001C0CA8" w:rsidP="00C873FF">
            <w:pPr>
              <w:widowControl w:val="0"/>
              <w:spacing w:after="120"/>
              <w:jc w:val="center"/>
              <w:rPr>
                <w:rFonts w:ascii="GHEA Grapalat" w:hAnsi="GHEA Grapalat"/>
                <w:sz w:val="18"/>
                <w:szCs w:val="18"/>
              </w:rPr>
            </w:pPr>
          </w:p>
        </w:tc>
      </w:tr>
    </w:tbl>
    <w:p w14:paraId="392700A0" w14:textId="77777777" w:rsidR="001C0CA8" w:rsidRPr="00B138F3" w:rsidRDefault="001C0CA8" w:rsidP="001C0CA8">
      <w:pPr>
        <w:widowControl w:val="0"/>
        <w:spacing w:after="160"/>
        <w:ind w:left="567" w:right="565"/>
        <w:jc w:val="center"/>
        <w:rPr>
          <w:rFonts w:ascii="GHEA Grapalat" w:hAnsi="GHEA Grapalat"/>
          <w:b/>
        </w:rPr>
      </w:pPr>
    </w:p>
    <w:p w14:paraId="284FC4AE" w14:textId="77777777" w:rsidR="001C0CA8" w:rsidRPr="00B138F3" w:rsidRDefault="001C0CA8" w:rsidP="001C0CA8">
      <w:pPr>
        <w:widowControl w:val="0"/>
        <w:spacing w:after="160"/>
        <w:ind w:left="567" w:right="565"/>
        <w:jc w:val="center"/>
        <w:rPr>
          <w:rFonts w:ascii="GHEA Grapalat" w:hAnsi="GHEA Grapalat"/>
          <w:b/>
        </w:rPr>
      </w:pPr>
    </w:p>
    <w:p w14:paraId="173916CA" w14:textId="77777777" w:rsidR="001C0CA8" w:rsidRPr="00B138F3" w:rsidRDefault="001C0CA8" w:rsidP="001C0CA8">
      <w:pPr>
        <w:widowControl w:val="0"/>
        <w:spacing w:after="160"/>
        <w:ind w:left="567" w:right="565"/>
        <w:jc w:val="center"/>
        <w:rPr>
          <w:rFonts w:ascii="GHEA Grapalat" w:hAnsi="GHEA Grapalat"/>
          <w:b/>
        </w:rPr>
      </w:pPr>
    </w:p>
    <w:p w14:paraId="042BF31E" w14:textId="77777777" w:rsidR="001C0CA8" w:rsidRPr="00B138F3" w:rsidRDefault="001C0CA8" w:rsidP="001C0CA8">
      <w:pPr>
        <w:widowControl w:val="0"/>
        <w:spacing w:after="160"/>
        <w:ind w:left="567" w:right="565"/>
        <w:jc w:val="center"/>
        <w:rPr>
          <w:rFonts w:ascii="GHEA Grapalat" w:hAnsi="GHEA Grapalat"/>
          <w:b/>
        </w:rPr>
      </w:pPr>
    </w:p>
    <w:p w14:paraId="251A6E10" w14:textId="77777777" w:rsidR="001C0CA8" w:rsidRPr="00B138F3" w:rsidRDefault="001C0CA8" w:rsidP="001C0CA8">
      <w:pPr>
        <w:widowControl w:val="0"/>
        <w:spacing w:after="160"/>
        <w:ind w:left="567" w:right="565"/>
        <w:jc w:val="center"/>
        <w:rPr>
          <w:rFonts w:ascii="GHEA Grapalat" w:hAnsi="GHEA Grapalat"/>
          <w:b/>
        </w:rPr>
      </w:pPr>
    </w:p>
    <w:p w14:paraId="01FD1D14" w14:textId="77777777" w:rsidR="001C0CA8" w:rsidRPr="00B138F3" w:rsidRDefault="001C0CA8" w:rsidP="001C0CA8">
      <w:pPr>
        <w:widowControl w:val="0"/>
        <w:spacing w:after="160"/>
        <w:ind w:left="567" w:right="565"/>
        <w:jc w:val="center"/>
        <w:rPr>
          <w:rFonts w:ascii="GHEA Grapalat" w:hAnsi="GHEA Grapalat"/>
          <w:b/>
        </w:rPr>
      </w:pPr>
    </w:p>
    <w:p w14:paraId="665143C2" w14:textId="77777777" w:rsidR="001C0CA8" w:rsidRPr="00B138F3" w:rsidRDefault="001C0CA8" w:rsidP="001C0CA8">
      <w:pPr>
        <w:widowControl w:val="0"/>
        <w:spacing w:after="160"/>
        <w:ind w:left="567" w:right="565"/>
        <w:jc w:val="center"/>
        <w:rPr>
          <w:rFonts w:ascii="GHEA Grapalat" w:hAnsi="GHEA Grapalat"/>
          <w:b/>
        </w:rPr>
      </w:pPr>
    </w:p>
    <w:p w14:paraId="56A14BDC" w14:textId="77777777" w:rsidR="001C0CA8" w:rsidRPr="00B138F3" w:rsidRDefault="001C0CA8" w:rsidP="001C0CA8">
      <w:pPr>
        <w:widowControl w:val="0"/>
        <w:spacing w:after="160"/>
        <w:ind w:left="567" w:right="565"/>
        <w:jc w:val="center"/>
        <w:rPr>
          <w:rFonts w:ascii="GHEA Grapalat" w:hAnsi="GHEA Grapalat"/>
          <w:b/>
        </w:rPr>
      </w:pPr>
    </w:p>
    <w:p w14:paraId="04E8145D" w14:textId="77777777" w:rsidR="001C0CA8" w:rsidRPr="00B138F3" w:rsidRDefault="001C0CA8" w:rsidP="001C0CA8">
      <w:pPr>
        <w:widowControl w:val="0"/>
        <w:spacing w:after="160"/>
        <w:ind w:left="567" w:right="565"/>
        <w:jc w:val="center"/>
        <w:rPr>
          <w:rFonts w:ascii="GHEA Grapalat" w:hAnsi="GHEA Grapalat"/>
          <w:b/>
        </w:rPr>
      </w:pPr>
    </w:p>
    <w:p w14:paraId="5661D44E" w14:textId="77777777" w:rsidR="001C0CA8" w:rsidRPr="00B138F3" w:rsidRDefault="001C0CA8" w:rsidP="001C0CA8">
      <w:pPr>
        <w:widowControl w:val="0"/>
        <w:spacing w:after="160"/>
        <w:ind w:left="567" w:right="565"/>
        <w:jc w:val="center"/>
        <w:rPr>
          <w:rFonts w:ascii="GHEA Grapalat" w:hAnsi="GHEA Grapalat"/>
          <w:b/>
        </w:rPr>
      </w:pPr>
    </w:p>
    <w:p w14:paraId="021A87BC" w14:textId="77777777" w:rsidR="001C0CA8" w:rsidRPr="00B138F3" w:rsidRDefault="001C0CA8" w:rsidP="001C0CA8">
      <w:pPr>
        <w:widowControl w:val="0"/>
        <w:spacing w:after="160"/>
        <w:jc w:val="both"/>
        <w:rPr>
          <w:rFonts w:ascii="GHEA Grapalat" w:hAnsi="GHEA Grapalat"/>
        </w:rPr>
      </w:pPr>
      <w:r w:rsidRPr="00B138F3">
        <w:rPr>
          <w:rFonts w:ascii="GHEA Grapalat" w:hAnsi="GHEA Grapalat"/>
        </w:rPr>
        <w:br w:type="page"/>
      </w:r>
    </w:p>
    <w:p w14:paraId="00AB6C1A" w14:textId="77777777" w:rsidR="001C0CA8" w:rsidRPr="00B138F3" w:rsidRDefault="001C0CA8" w:rsidP="001C0CA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Приложение № 6</w:t>
      </w:r>
    </w:p>
    <w:p w14:paraId="4B5ED55F" w14:textId="463A7CDD" w:rsidR="001C0CA8" w:rsidRPr="00B138F3" w:rsidRDefault="001C0CA8" w:rsidP="001C0CA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9A602F">
        <w:rPr>
          <w:rFonts w:ascii="GHEA Grapalat" w:hAnsi="GHEA Grapalat"/>
          <w:b/>
          <w:sz w:val="24"/>
          <w:szCs w:val="24"/>
        </w:rPr>
        <w:t>N</w:t>
      </w:r>
      <w:r w:rsidR="00024CDD">
        <w:rPr>
          <w:rFonts w:ascii="GHEA Grapalat" w:hAnsi="GHEA Grapalat"/>
          <w:b/>
          <w:sz w:val="24"/>
          <w:szCs w:val="24"/>
        </w:rPr>
        <w:t>СЕБЗЦ - GHAPDzB-26-2</w:t>
      </w:r>
      <w:r w:rsidRPr="00B138F3">
        <w:rPr>
          <w:rStyle w:val="FootnoteReference"/>
          <w:rFonts w:ascii="GHEA Grapalat" w:hAnsi="GHEA Grapalat"/>
          <w:b/>
          <w:sz w:val="24"/>
          <w:szCs w:val="24"/>
        </w:rPr>
        <w:footnoteReference w:customMarkFollows="1" w:id="23"/>
        <w:t>*</w:t>
      </w:r>
    </w:p>
    <w:p w14:paraId="102C72A2" w14:textId="77777777" w:rsidR="001C0CA8" w:rsidRPr="00B138F3" w:rsidRDefault="001C0CA8" w:rsidP="001C0CA8">
      <w:pPr>
        <w:widowControl w:val="0"/>
        <w:spacing w:after="160"/>
        <w:ind w:left="-142" w:firstLine="142"/>
        <w:jc w:val="center"/>
        <w:rPr>
          <w:rFonts w:ascii="GHEA Grapalat" w:hAnsi="GHEA Grapalat"/>
          <w:i/>
        </w:rPr>
      </w:pPr>
    </w:p>
    <w:p w14:paraId="14367CFB" w14:textId="77777777" w:rsidR="001C0CA8" w:rsidRPr="00B138F3" w:rsidRDefault="001C0CA8" w:rsidP="001C0CA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096571A5" w14:textId="77777777" w:rsidR="001C0CA8" w:rsidRPr="00B138F3" w:rsidRDefault="001C0CA8" w:rsidP="001C0CA8">
      <w:pPr>
        <w:widowControl w:val="0"/>
        <w:spacing w:after="160"/>
        <w:ind w:left="-142" w:firstLine="142"/>
        <w:jc w:val="center"/>
        <w:rPr>
          <w:rFonts w:ascii="GHEA Grapalat" w:hAnsi="GHEA Grapalat" w:cs="Times Armenian"/>
          <w:b/>
        </w:rPr>
      </w:pPr>
      <w:r w:rsidRPr="00B138F3">
        <w:rPr>
          <w:rFonts w:ascii="GHEA Grapalat" w:hAnsi="GHEA Grapalat"/>
          <w:b/>
        </w:rPr>
        <w:t>ПОСТАВКИ ТОВАРА ДЛЯ НУЖД ГОСУДАРСТВА</w:t>
      </w:r>
    </w:p>
    <w:p w14:paraId="13C56CDC" w14:textId="77777777" w:rsidR="001C0CA8" w:rsidRPr="00B138F3" w:rsidRDefault="001C0CA8" w:rsidP="001C0CA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17EDE3F4" w14:textId="77777777" w:rsidR="001C0CA8" w:rsidRPr="00B138F3" w:rsidRDefault="001C0CA8" w:rsidP="001C0CA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1C0CA8" w:rsidRPr="00B138F3" w14:paraId="13F60745" w14:textId="77777777" w:rsidTr="00C873FF">
        <w:tc>
          <w:tcPr>
            <w:tcW w:w="4643" w:type="dxa"/>
          </w:tcPr>
          <w:p w14:paraId="1C4ECBAE" w14:textId="77777777" w:rsidR="001C0CA8" w:rsidRPr="00B138F3" w:rsidRDefault="001C0CA8" w:rsidP="00C873FF">
            <w:pPr>
              <w:widowControl w:val="0"/>
              <w:spacing w:after="160"/>
              <w:rPr>
                <w:rFonts w:ascii="GHEA Grapalat" w:hAnsi="GHEA Grapalat" w:cs="Sylfaen"/>
                <w:lang w:val="en-US"/>
              </w:rPr>
            </w:pPr>
            <w:r w:rsidRPr="00B138F3">
              <w:rPr>
                <w:rFonts w:ascii="GHEA Grapalat" w:hAnsi="GHEA Grapalat"/>
                <w:lang w:val="en-US"/>
              </w:rPr>
              <w:tab/>
            </w:r>
            <w:r w:rsidRPr="00B138F3">
              <w:rPr>
                <w:rFonts w:ascii="GHEA Grapalat" w:hAnsi="GHEA Grapalat"/>
              </w:rPr>
              <w:t>г</w:t>
            </w:r>
          </w:p>
        </w:tc>
        <w:tc>
          <w:tcPr>
            <w:tcW w:w="4643" w:type="dxa"/>
          </w:tcPr>
          <w:p w14:paraId="15E882FE" w14:textId="77777777" w:rsidR="001C0CA8" w:rsidRPr="00B138F3" w:rsidRDefault="001C0CA8" w:rsidP="00C873FF">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14:paraId="60818FFF" w14:textId="77777777" w:rsidR="001C0CA8" w:rsidRPr="00B138F3" w:rsidRDefault="001C0CA8" w:rsidP="001C0CA8">
      <w:pPr>
        <w:widowControl w:val="0"/>
        <w:tabs>
          <w:tab w:val="left" w:pos="720"/>
          <w:tab w:val="left" w:pos="1440"/>
          <w:tab w:val="left" w:pos="8865"/>
        </w:tabs>
        <w:spacing w:after="160"/>
        <w:jc w:val="center"/>
        <w:rPr>
          <w:rFonts w:ascii="GHEA Grapalat" w:hAnsi="GHEA Grapalat" w:cs="Sylfaen"/>
        </w:rPr>
      </w:pPr>
    </w:p>
    <w:p w14:paraId="657E10BC" w14:textId="77777777" w:rsidR="001C0CA8" w:rsidRPr="00B138F3" w:rsidRDefault="001C0CA8" w:rsidP="001C0CA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3054FA1A" w14:textId="77777777" w:rsidR="001C0CA8" w:rsidRPr="00B138F3" w:rsidRDefault="001C0CA8" w:rsidP="001C0CA8">
      <w:pPr>
        <w:widowControl w:val="0"/>
        <w:spacing w:after="160"/>
        <w:ind w:firstLine="709"/>
        <w:jc w:val="both"/>
        <w:rPr>
          <w:rFonts w:ascii="GHEA Grapalat" w:hAnsi="GHEA Grapalat"/>
          <w:b/>
        </w:rPr>
      </w:pPr>
    </w:p>
    <w:p w14:paraId="470B904F" w14:textId="77777777" w:rsidR="001C0CA8" w:rsidRPr="00B138F3" w:rsidRDefault="001C0CA8" w:rsidP="001C0CA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21AC10E0" w14:textId="77777777" w:rsidR="001C0CA8" w:rsidRPr="00B138F3" w:rsidRDefault="001C0CA8" w:rsidP="001C0CA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110239C" w14:textId="77777777" w:rsidR="001C0CA8" w:rsidRPr="00B138F3" w:rsidRDefault="001C0CA8" w:rsidP="001C0CA8">
      <w:pPr>
        <w:widowControl w:val="0"/>
        <w:spacing w:after="160"/>
        <w:ind w:firstLine="709"/>
        <w:jc w:val="both"/>
        <w:rPr>
          <w:rFonts w:ascii="GHEA Grapalat" w:hAnsi="GHEA Grapalat" w:cs="Times Armenian"/>
        </w:rPr>
      </w:pPr>
    </w:p>
    <w:p w14:paraId="43330764"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7AF5A80"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14:paraId="3D2FABCE"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2.1.1.</w:t>
      </w:r>
      <w:r w:rsidRPr="00B138F3">
        <w:rPr>
          <w:rFonts w:ascii="GHEA Grapalat" w:hAnsi="GHEA Grapalat"/>
        </w:rPr>
        <w:tab/>
        <w:t>Отказываться от товара в случае непоставки товара Продавцом в</w:t>
      </w:r>
      <w:r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______________________ дней.</w:t>
      </w:r>
    </w:p>
    <w:p w14:paraId="68DEC65D"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456CD765"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14:paraId="7B900FF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0C13B2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14:paraId="7006A7C5"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14:paraId="4A5F2CA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восполнения недопереданного количества товара;</w:t>
      </w:r>
    </w:p>
    <w:p w14:paraId="4040AE5A"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C6D889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14:paraId="611CDC4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14:paraId="2B3C1D3D"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3C3A6788"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14:paraId="27A292FE"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2EDD1CC"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896497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588C2EB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14:paraId="14E92B4D"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502EF65F"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сроки поставки товара нарушены более чем на ________________ дней;</w:t>
      </w:r>
    </w:p>
    <w:p w14:paraId="34AE8CB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14:paraId="2758A857"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2.2.</w:t>
      </w:r>
      <w:r w:rsidRPr="00B138F3">
        <w:rPr>
          <w:rFonts w:ascii="GHEA Grapalat" w:hAnsi="GHEA Grapalat"/>
          <w:b/>
        </w:rPr>
        <w:tab/>
        <w:t>Покупатель обязан:</w:t>
      </w:r>
    </w:p>
    <w:p w14:paraId="0F3EC802"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768BA34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602ED19"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94EB4EC"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B7F773B"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0E06CC" w14:textId="77777777" w:rsidR="001C0CA8" w:rsidRPr="00B138F3" w:rsidRDefault="001C0CA8" w:rsidP="001C0CA8">
      <w:pPr>
        <w:widowControl w:val="0"/>
        <w:tabs>
          <w:tab w:val="left" w:pos="1276"/>
        </w:tabs>
        <w:spacing w:after="160"/>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14:paraId="09279D6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4FCE0B00"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E88DAA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53387EAC" w14:textId="77777777" w:rsidR="001C0CA8" w:rsidRPr="00B138F3" w:rsidRDefault="001C0CA8" w:rsidP="001C0CA8">
      <w:pPr>
        <w:widowControl w:val="0"/>
        <w:tabs>
          <w:tab w:val="left" w:pos="1560"/>
        </w:tabs>
        <w:spacing w:after="160"/>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14:paraId="3960760F"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14:paraId="449DF4AA"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14:paraId="7AC0081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14:paraId="3402DDCE"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6D03E919"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14:paraId="4A1245F0"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3A11EAB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2.4.6.</w:t>
      </w:r>
      <w:r w:rsidRPr="00B138F3">
        <w:rPr>
          <w:rFonts w:ascii="GHEA Grapalat" w:hAnsi="GHEA Grapalat"/>
        </w:rPr>
        <w:tab/>
        <w:t>В случае допущения недопоставки, в установленном договором порядке восполнять недопоставку.</w:t>
      </w:r>
    </w:p>
    <w:p w14:paraId="5C66693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2.4.7.</w:t>
      </w:r>
      <w:r w:rsidRPr="00B138F3">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FDF2AAF"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14:paraId="0F757543"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14:paraId="28203E3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7FFAAA1" w14:textId="77777777" w:rsidR="001C0CA8" w:rsidRPr="00B138F3" w:rsidRDefault="001C0CA8" w:rsidP="001C0CA8">
      <w:pPr>
        <w:widowControl w:val="0"/>
        <w:tabs>
          <w:tab w:val="left" w:pos="1418"/>
        </w:tabs>
        <w:spacing w:after="160"/>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641DCD9"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47C23C2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FootnoteReference"/>
          <w:rFonts w:ascii="GHEA Grapalat" w:hAnsi="GHEA Grapalat"/>
        </w:rPr>
        <w:footnoteReference w:customMarkFollows="1" w:id="2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89D340"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F79EB2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3.2.</w:t>
      </w:r>
      <w:r w:rsidRPr="00B138F3">
        <w:rPr>
          <w:rFonts w:ascii="GHEA Grapalat" w:hAnsi="GHEA Grapalat"/>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w:t>
      </w:r>
      <w:r w:rsidRPr="00750E05">
        <w:rPr>
          <w:rFonts w:ascii="GHEA Grapalat" w:hAnsi="GHEA Grapalat"/>
        </w:rPr>
        <w:t>Продавцу не</w:t>
      </w:r>
      <w:r w:rsidRPr="00B138F3">
        <w:rPr>
          <w:rFonts w:ascii="GHEA Grapalat" w:hAnsi="GHEA Grapalat"/>
        </w:rPr>
        <w:t xml:space="preserve"> производятся.</w:t>
      </w:r>
      <w:r w:rsidRPr="00B138F3">
        <w:rPr>
          <w:rStyle w:val="FootnoteReference"/>
          <w:rFonts w:ascii="GHEA Grapalat" w:hAnsi="GHEA Grapalat"/>
        </w:rPr>
        <w:footnoteReference w:customMarkFollows="1" w:id="25"/>
        <w:t>18</w:t>
      </w:r>
      <w:r w:rsidRPr="00B138F3">
        <w:rPr>
          <w:rFonts w:ascii="GHEA Grapalat" w:hAnsi="GHEA Grapalat"/>
        </w:rPr>
        <w:t>.</w:t>
      </w:r>
    </w:p>
    <w:p w14:paraId="233E49A0" w14:textId="77777777" w:rsidR="001C0CA8" w:rsidRDefault="001C0CA8" w:rsidP="001C0CA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3.3.</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Pr="001515B8">
        <w:rPr>
          <w:rFonts w:ascii="GHEA Grapalat" w:hAnsi="GHEA Grapalat"/>
        </w:rPr>
        <w:t>в течение месяцев</w:t>
      </w:r>
      <w:r w:rsidRPr="00CF61D6">
        <w:rPr>
          <w:rFonts w:ascii="GHEA Grapalat" w:hAnsi="GHEA Grapalat"/>
        </w:rPr>
        <w:t>, предусмотренных</w:t>
      </w:r>
      <w:r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Pr="00B138F3">
        <w:rPr>
          <w:rFonts w:ascii="Courier New" w:hAnsi="Courier New" w:cs="Courier New"/>
          <w:lang w:val="en-US"/>
        </w:rPr>
        <w:t> </w:t>
      </w:r>
      <w:r w:rsidRPr="00B138F3">
        <w:rPr>
          <w:rFonts w:ascii="GHEA Grapalat" w:hAnsi="GHEA Grapalat"/>
        </w:rPr>
        <w:t xml:space="preserve">не позднее чем до </w:t>
      </w:r>
      <w:r>
        <w:rPr>
          <w:rFonts w:ascii="GHEA Grapalat" w:hAnsi="GHEA Grapalat"/>
        </w:rPr>
        <w:t xml:space="preserve"> ---</w:t>
      </w:r>
      <w:r w:rsidRPr="00B138F3">
        <w:rPr>
          <w:rFonts w:ascii="GHEA Grapalat" w:hAnsi="GHEA Grapalat"/>
        </w:rPr>
        <w:t>ого</w:t>
      </w:r>
      <w:r>
        <w:rPr>
          <w:rFonts w:ascii="GHEA Grapalat" w:hAnsi="GHEA Grapalat"/>
          <w:lang w:val="hy-AM"/>
        </w:rPr>
        <w:t xml:space="preserve"> </w:t>
      </w:r>
      <w:r w:rsidRPr="00B138F3">
        <w:rPr>
          <w:rFonts w:ascii="GHEA Grapalat" w:hAnsi="GHEA Grapalat"/>
        </w:rPr>
        <w:t xml:space="preserve">декабря данного года. </w:t>
      </w:r>
    </w:p>
    <w:p w14:paraId="279B4F0A" w14:textId="77777777" w:rsidR="001C0CA8" w:rsidRPr="001762F4" w:rsidRDefault="001C0CA8" w:rsidP="001C0CA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C33EE8B" w14:textId="77777777" w:rsidR="001C0CA8" w:rsidRPr="00B138F3" w:rsidRDefault="001C0CA8" w:rsidP="001C0CA8">
      <w:pPr>
        <w:widowControl w:val="0"/>
        <w:spacing w:after="160"/>
        <w:ind w:firstLine="720"/>
        <w:jc w:val="both"/>
        <w:rPr>
          <w:rFonts w:ascii="GHEA Grapalat" w:hAnsi="GHEA Grapalat" w:cs="Sylfaen"/>
          <w:i/>
          <w:u w:val="single"/>
          <w:lang w:val="hy-AM"/>
        </w:rPr>
      </w:pPr>
    </w:p>
    <w:p w14:paraId="3F52F34B"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6C4C6D8E"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4B13D8EC"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138F3">
        <w:rPr>
          <w:rStyle w:val="FootnoteReference"/>
          <w:rFonts w:ascii="GHEA Grapalat" w:hAnsi="GHEA Grapalat"/>
        </w:rPr>
        <w:footnoteReference w:customMarkFollows="1" w:id="26"/>
        <w:t>19</w:t>
      </w:r>
      <w:r w:rsidRPr="00B138F3">
        <w:rPr>
          <w:rFonts w:ascii="GHEA Grapalat" w:hAnsi="GHEA Grapalat"/>
        </w:rPr>
        <w:t>.</w:t>
      </w:r>
    </w:p>
    <w:p w14:paraId="5375A4C8"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5. ПЕРЕДАЧА И ПРИЕМ ТОВАРА</w:t>
      </w:r>
    </w:p>
    <w:p w14:paraId="633F7EB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15EC5E0A" w14:textId="77777777" w:rsidR="001C0CA8" w:rsidRDefault="001C0CA8" w:rsidP="001C0CA8">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7E06446"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673A592"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DA3D190"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0AB875D" w14:textId="77777777" w:rsidR="001C0CA8"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F74AC9D"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A0ED4DB" w14:textId="77777777" w:rsidR="001C0CA8" w:rsidRDefault="001C0CA8" w:rsidP="001C0CA8">
      <w:pPr>
        <w:widowControl w:val="0"/>
        <w:tabs>
          <w:tab w:val="left" w:pos="1134"/>
        </w:tabs>
        <w:spacing w:after="160"/>
        <w:ind w:firstLine="567"/>
        <w:jc w:val="both"/>
        <w:rPr>
          <w:rFonts w:ascii="GHEA Grapalat" w:hAnsi="GHEA Grapalat"/>
        </w:rPr>
      </w:pPr>
    </w:p>
    <w:p w14:paraId="0608BCE3"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6. ОТВЕТСТВЕННОСТЬ СТОРОН</w:t>
      </w:r>
    </w:p>
    <w:p w14:paraId="1843167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60C10647"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681ABD17"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B138F3">
        <w:rPr>
          <w:rStyle w:val="FootnoteReference"/>
          <w:rFonts w:ascii="GHEA Grapalat" w:hAnsi="GHEA Grapalat"/>
        </w:rPr>
        <w:footnoteReference w:customMarkFollows="1" w:id="27"/>
        <w:t>20</w:t>
      </w:r>
      <w:r w:rsidRPr="00B138F3">
        <w:rPr>
          <w:rFonts w:ascii="GHEA Grapalat" w:hAnsi="GHEA Grapalat"/>
        </w:rPr>
        <w:t>.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4D4F96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59704998"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6.5.</w:t>
      </w:r>
      <w:r w:rsidRPr="00B138F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43C4250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6.6.</w:t>
      </w:r>
      <w:r w:rsidRPr="00B138F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6CCA0EE"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6.7.</w:t>
      </w:r>
      <w:r w:rsidRPr="00B138F3">
        <w:rPr>
          <w:rFonts w:ascii="GHEA Grapalat" w:hAnsi="GHEA Grapalat"/>
        </w:rPr>
        <w:tab/>
        <w:t>Уплата пеней и (или) штрафов не освобождает стороны от полного исполнения своих договорных обязательств.</w:t>
      </w:r>
    </w:p>
    <w:p w14:paraId="0346B730" w14:textId="77777777" w:rsidR="001C0CA8" w:rsidRPr="00B138F3" w:rsidRDefault="001C0CA8" w:rsidP="001C0CA8">
      <w:pPr>
        <w:rPr>
          <w:rFonts w:ascii="GHEA Grapalat" w:hAnsi="GHEA Grapalat"/>
          <w:lang w:val="hy-AM"/>
        </w:rPr>
      </w:pPr>
    </w:p>
    <w:p w14:paraId="4AEE4F0E"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335BA2C8"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D80A334" w14:textId="77777777" w:rsidR="001C0CA8" w:rsidRPr="00B138F3" w:rsidRDefault="001C0CA8" w:rsidP="001C0CA8">
      <w:pPr>
        <w:widowControl w:val="0"/>
        <w:spacing w:after="160"/>
        <w:jc w:val="center"/>
        <w:rPr>
          <w:rFonts w:ascii="GHEA Grapalat" w:hAnsi="GHEA Grapalat"/>
          <w:lang w:val="hy-AM"/>
        </w:rPr>
      </w:pPr>
    </w:p>
    <w:p w14:paraId="2B01E5D9"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8. ИНЫЕ УСЛОВИЯ</w:t>
      </w:r>
    </w:p>
    <w:p w14:paraId="02DB7527" w14:textId="77777777" w:rsidR="001C0CA8" w:rsidRPr="00B138F3" w:rsidRDefault="001C0CA8" w:rsidP="001C0CA8">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829F8F0"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138F3">
        <w:rPr>
          <w:rStyle w:val="FootnoteReference"/>
          <w:rFonts w:ascii="GHEA Grapalat" w:hAnsi="GHEA Grapalat"/>
        </w:rPr>
        <w:footnoteReference w:customMarkFollows="1" w:id="28"/>
        <w:t>21</w:t>
      </w:r>
      <w:r w:rsidRPr="00B138F3">
        <w:rPr>
          <w:rFonts w:ascii="GHEA Grapalat" w:hAnsi="GHEA Grapalat"/>
        </w:rPr>
        <w:t>.</w:t>
      </w:r>
    </w:p>
    <w:p w14:paraId="3D3FE9A1"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57F2992F"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EB75CC"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14:paraId="3412BECB"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4E2E479D" w14:textId="77777777" w:rsidR="001C0CA8" w:rsidRPr="00B138F3" w:rsidRDefault="001C0CA8" w:rsidP="001C0CA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7E3204"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51B771"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14:paraId="2DF74AC9"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14:paraId="02FCC79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138F3">
        <w:rPr>
          <w:rStyle w:val="FootnoteReference"/>
          <w:rFonts w:ascii="GHEA Grapalat" w:hAnsi="GHEA Grapalat"/>
        </w:rPr>
        <w:footnoteReference w:customMarkFollows="1" w:id="29"/>
        <w:t>22</w:t>
      </w:r>
      <w:r w:rsidRPr="00B138F3">
        <w:rPr>
          <w:rFonts w:ascii="GHEA Grapalat" w:hAnsi="GHEA Grapalat"/>
        </w:rPr>
        <w:t>.</w:t>
      </w:r>
    </w:p>
    <w:p w14:paraId="36823CD5"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Pr="00B138F3">
        <w:rPr>
          <w:rStyle w:val="FootnoteReference"/>
          <w:rFonts w:ascii="GHEA Grapalat" w:hAnsi="GHEA Grapalat"/>
        </w:rPr>
        <w:footnoteReference w:customMarkFollows="1" w:id="30"/>
        <w:t>23</w:t>
      </w:r>
      <w:r w:rsidRPr="00B138F3">
        <w:rPr>
          <w:rFonts w:ascii="GHEA Grapalat" w:hAnsi="GHEA Grapalat"/>
        </w:rPr>
        <w:t>.</w:t>
      </w:r>
    </w:p>
    <w:p w14:paraId="3D6481B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3D0F4CA"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24BC2C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14:paraId="7F7BF427" w14:textId="77777777" w:rsidR="001C0CA8" w:rsidRPr="00B138F3" w:rsidRDefault="001C0CA8" w:rsidP="001C0CA8">
      <w:pPr>
        <w:widowControl w:val="0"/>
        <w:tabs>
          <w:tab w:val="left" w:pos="1276"/>
        </w:tabs>
        <w:spacing w:after="160"/>
        <w:ind w:firstLine="567"/>
        <w:jc w:val="both"/>
        <w:rPr>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51526E48" w14:textId="77777777" w:rsidR="001C0CA8" w:rsidRPr="00B138F3" w:rsidRDefault="001C0CA8" w:rsidP="001C0CA8">
      <w:pPr>
        <w:widowControl w:val="0"/>
        <w:tabs>
          <w:tab w:val="left" w:pos="1276"/>
        </w:tabs>
        <w:spacing w:after="160"/>
        <w:ind w:firstLine="567"/>
        <w:jc w:val="both"/>
        <w:rPr>
          <w:rFonts w:ascii="GHEA Grapalat" w:hAnsi="GHEA Grapalat"/>
          <w:spacing w:val="-6"/>
        </w:rPr>
      </w:pPr>
      <w:r w:rsidRPr="00B138F3">
        <w:rPr>
          <w:rFonts w:ascii="GHEA Grapalat" w:hAnsi="GHEA Grapalat"/>
        </w:rPr>
        <w:t>8.12.</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25DB292"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8.13.</w:t>
      </w:r>
      <w:r w:rsidRPr="00B138F3">
        <w:rPr>
          <w:rFonts w:ascii="GHEA Grapalat" w:hAnsi="GHEA Grapalat"/>
        </w:rPr>
        <w:tab/>
        <w:t xml:space="preserve">Договор составлен на ____________ страницах, заключается в двух </w:t>
      </w:r>
      <w:r w:rsidRPr="00B138F3">
        <w:rPr>
          <w:rFonts w:ascii="GHEA Grapalat" w:hAnsi="GHEA Grapalat"/>
        </w:rPr>
        <w:lastRenderedPageBreak/>
        <w:t>экземплярах, имеющих равную юридическую силу, каждой стороне предоставляется по одному экземпляру. Приложения № 1, № 2, № 3 и № 3.1.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F9872E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8.14.</w:t>
      </w:r>
      <w:r w:rsidRPr="00B138F3">
        <w:rPr>
          <w:rFonts w:ascii="GHEA Grapalat" w:hAnsi="GHEA Grapalat"/>
        </w:rPr>
        <w:tab/>
        <w:t>К отношениям, связанным с договором, применяется право Республики Армения.</w:t>
      </w:r>
    </w:p>
    <w:p w14:paraId="567C653A" w14:textId="77777777" w:rsidR="001C0CA8" w:rsidRPr="00974EA8"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8.15.</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974EA8">
        <w:rPr>
          <w:rStyle w:val="FootnoteReference"/>
          <w:rFonts w:ascii="GHEA Grapalat" w:hAnsi="GHEA Grapalat"/>
        </w:rPr>
        <w:footnoteReference w:customMarkFollows="1" w:id="31"/>
        <w:t>24</w:t>
      </w:r>
    </w:p>
    <w:p w14:paraId="7D443816"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1C0CA8" w:rsidRPr="00B138F3" w14:paraId="6CF832E3" w14:textId="77777777" w:rsidTr="00C873FF">
        <w:tc>
          <w:tcPr>
            <w:tcW w:w="4536" w:type="dxa"/>
          </w:tcPr>
          <w:p w14:paraId="3D2891EA"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ПОКУПАТЕЛЬ</w:t>
            </w:r>
          </w:p>
          <w:p w14:paraId="58728377"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_______________________</w:t>
            </w:r>
          </w:p>
          <w:p w14:paraId="3C2A54AE" w14:textId="77777777" w:rsidR="001C0CA8" w:rsidRPr="00B138F3" w:rsidRDefault="001C0CA8" w:rsidP="00C873FF">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EFF78FE"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c>
          <w:tcPr>
            <w:tcW w:w="760" w:type="dxa"/>
          </w:tcPr>
          <w:p w14:paraId="69D183AF" w14:textId="77777777" w:rsidR="001C0CA8" w:rsidRPr="00B138F3" w:rsidRDefault="001C0CA8" w:rsidP="00C873FF">
            <w:pPr>
              <w:widowControl w:val="0"/>
              <w:spacing w:after="160"/>
              <w:jc w:val="center"/>
              <w:rPr>
                <w:rFonts w:ascii="GHEA Grapalat" w:hAnsi="GHEA Grapalat"/>
              </w:rPr>
            </w:pPr>
          </w:p>
        </w:tc>
        <w:tc>
          <w:tcPr>
            <w:tcW w:w="4343" w:type="dxa"/>
          </w:tcPr>
          <w:p w14:paraId="25B5C17E"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ПРОДАВЕЦ</w:t>
            </w:r>
          </w:p>
          <w:p w14:paraId="48CCCE59"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7415026C" w14:textId="77777777" w:rsidR="001C0CA8" w:rsidRPr="00B138F3" w:rsidRDefault="001C0CA8" w:rsidP="00C873FF">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50ADE1F"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r>
    </w:tbl>
    <w:p w14:paraId="08C51053" w14:textId="77777777" w:rsidR="001C0CA8" w:rsidRDefault="001C0CA8" w:rsidP="001C0CA8">
      <w:pPr>
        <w:widowControl w:val="0"/>
        <w:spacing w:after="160"/>
        <w:ind w:firstLine="567"/>
        <w:jc w:val="both"/>
        <w:rPr>
          <w:rFonts w:ascii="GHEA Grapalat" w:hAnsi="GHEA Grapalat"/>
          <w:i/>
          <w:lang w:val="hy-AM"/>
        </w:rPr>
      </w:pPr>
    </w:p>
    <w:p w14:paraId="0B0FFC53"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F4FAA28" w14:textId="77777777" w:rsidR="001C0CA8" w:rsidRPr="00B138F3" w:rsidRDefault="001C0CA8" w:rsidP="001C0CA8">
      <w:pPr>
        <w:widowControl w:val="0"/>
        <w:spacing w:after="160"/>
        <w:rPr>
          <w:rFonts w:ascii="GHEA Grapalat" w:hAnsi="GHEA Grapalat"/>
        </w:rPr>
      </w:pPr>
    </w:p>
    <w:p w14:paraId="2E3FAE9A" w14:textId="77777777" w:rsidR="001C0CA8" w:rsidRPr="00382B60" w:rsidRDefault="001C0CA8" w:rsidP="001C0CA8">
      <w:pPr>
        <w:widowControl w:val="0"/>
        <w:spacing w:after="160"/>
        <w:jc w:val="right"/>
        <w:rPr>
          <w:rFonts w:ascii="GHEA Grapalat" w:hAnsi="GHEA Grapalat"/>
        </w:rPr>
        <w:sectPr w:rsidR="001C0CA8"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14:paraId="5C1A1D57"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lastRenderedPageBreak/>
        <w:t>Приложение № 1</w:t>
      </w:r>
    </w:p>
    <w:p w14:paraId="70E472D0"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7157819" w14:textId="77777777" w:rsidR="001C0CA8" w:rsidRPr="00B138F3" w:rsidRDefault="001C0CA8" w:rsidP="001C0CA8">
      <w:pPr>
        <w:widowControl w:val="0"/>
        <w:spacing w:after="16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FootnoteReference"/>
          <w:rFonts w:ascii="GHEA Grapalat" w:hAnsi="GHEA Grapalat"/>
        </w:rPr>
        <w:footnoteReference w:customMarkFollows="1" w:id="32"/>
        <w:t>*</w:t>
      </w:r>
    </w:p>
    <w:p w14:paraId="5DAD0529" w14:textId="77777777" w:rsidR="001C0CA8" w:rsidRPr="00B138F3" w:rsidRDefault="001C0CA8" w:rsidP="001C0CA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4"/>
        <w:gridCol w:w="1559"/>
        <w:gridCol w:w="1925"/>
        <w:gridCol w:w="1467"/>
        <w:gridCol w:w="1085"/>
        <w:gridCol w:w="1559"/>
        <w:gridCol w:w="1134"/>
        <w:gridCol w:w="852"/>
        <w:gridCol w:w="709"/>
        <w:gridCol w:w="1158"/>
        <w:gridCol w:w="947"/>
      </w:tblGrid>
      <w:tr w:rsidR="001C0CA8" w:rsidRPr="00B138F3" w14:paraId="4B60A206" w14:textId="77777777" w:rsidTr="00C873FF">
        <w:trPr>
          <w:jc w:val="center"/>
        </w:trPr>
        <w:tc>
          <w:tcPr>
            <w:tcW w:w="16350" w:type="dxa"/>
            <w:gridSpan w:val="12"/>
          </w:tcPr>
          <w:p w14:paraId="51ABEAEF"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Товар</w:t>
            </w:r>
          </w:p>
        </w:tc>
      </w:tr>
      <w:tr w:rsidR="001C0CA8" w:rsidRPr="00B138F3" w14:paraId="49AF758F" w14:textId="77777777" w:rsidTr="00861BEC">
        <w:trPr>
          <w:trHeight w:val="219"/>
          <w:jc w:val="center"/>
        </w:trPr>
        <w:tc>
          <w:tcPr>
            <w:tcW w:w="1241" w:type="dxa"/>
            <w:vMerge w:val="restart"/>
            <w:vAlign w:val="center"/>
          </w:tcPr>
          <w:p w14:paraId="553499C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4" w:type="dxa"/>
            <w:vMerge w:val="restart"/>
            <w:vAlign w:val="center"/>
          </w:tcPr>
          <w:p w14:paraId="5DFCE3E0"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49BEEE21" w14:textId="77777777" w:rsidR="001C0CA8" w:rsidRPr="00B138F3" w:rsidRDefault="001C0CA8" w:rsidP="00C873FF">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3CC23517" w14:textId="77777777" w:rsidR="001C0CA8" w:rsidRPr="00B138F3" w:rsidRDefault="001C0CA8" w:rsidP="00C873FF">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FootnoteReference"/>
                <w:rFonts w:ascii="GHEA Grapalat" w:hAnsi="GHEA Grapalat"/>
                <w:sz w:val="16"/>
                <w:szCs w:val="16"/>
              </w:rPr>
              <w:footnoteReference w:customMarkFollows="1" w:id="33"/>
              <w:t>**</w:t>
            </w:r>
          </w:p>
        </w:tc>
        <w:tc>
          <w:tcPr>
            <w:tcW w:w="1467" w:type="dxa"/>
            <w:vMerge w:val="restart"/>
            <w:vAlign w:val="center"/>
          </w:tcPr>
          <w:p w14:paraId="017B89AD" w14:textId="77777777" w:rsidR="001C0CA8" w:rsidRPr="00B138F3" w:rsidRDefault="001C0CA8" w:rsidP="00C873FF">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7B5D6EE9" w14:textId="77777777" w:rsidR="001C0CA8" w:rsidRPr="00B138F3" w:rsidRDefault="001C0CA8" w:rsidP="00C873FF">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4A74E245"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01195F97"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2" w:type="dxa"/>
            <w:vMerge w:val="restart"/>
            <w:vAlign w:val="center"/>
          </w:tcPr>
          <w:p w14:paraId="4574D442" w14:textId="77777777" w:rsidR="001C0CA8" w:rsidRPr="00B138F3" w:rsidRDefault="001C0CA8" w:rsidP="00C873FF">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2DFFCED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поставки</w:t>
            </w:r>
          </w:p>
        </w:tc>
      </w:tr>
      <w:tr w:rsidR="001C0CA8" w:rsidRPr="00B138F3" w14:paraId="1B7D3363" w14:textId="77777777" w:rsidTr="00861BEC">
        <w:trPr>
          <w:trHeight w:val="445"/>
          <w:jc w:val="center"/>
        </w:trPr>
        <w:tc>
          <w:tcPr>
            <w:tcW w:w="1241" w:type="dxa"/>
            <w:vMerge/>
            <w:vAlign w:val="center"/>
          </w:tcPr>
          <w:p w14:paraId="6B3DCC28" w14:textId="77777777" w:rsidR="001C0CA8" w:rsidRPr="00B138F3" w:rsidRDefault="001C0CA8" w:rsidP="00C873FF">
            <w:pPr>
              <w:widowControl w:val="0"/>
              <w:jc w:val="center"/>
              <w:rPr>
                <w:rFonts w:ascii="GHEA Grapalat" w:hAnsi="GHEA Grapalat"/>
                <w:sz w:val="16"/>
                <w:szCs w:val="16"/>
              </w:rPr>
            </w:pPr>
          </w:p>
        </w:tc>
        <w:tc>
          <w:tcPr>
            <w:tcW w:w="2714" w:type="dxa"/>
            <w:vMerge/>
            <w:vAlign w:val="center"/>
          </w:tcPr>
          <w:p w14:paraId="3CCE193C" w14:textId="77777777" w:rsidR="001C0CA8" w:rsidRPr="00B138F3" w:rsidRDefault="001C0CA8" w:rsidP="00C873FF">
            <w:pPr>
              <w:widowControl w:val="0"/>
              <w:jc w:val="center"/>
              <w:rPr>
                <w:rFonts w:ascii="GHEA Grapalat" w:hAnsi="GHEA Grapalat"/>
                <w:sz w:val="16"/>
                <w:szCs w:val="16"/>
              </w:rPr>
            </w:pPr>
          </w:p>
        </w:tc>
        <w:tc>
          <w:tcPr>
            <w:tcW w:w="1559" w:type="dxa"/>
            <w:vMerge/>
            <w:vAlign w:val="center"/>
          </w:tcPr>
          <w:p w14:paraId="49AAF2A1" w14:textId="77777777" w:rsidR="001C0CA8" w:rsidRPr="00B138F3" w:rsidRDefault="001C0CA8" w:rsidP="00C873FF">
            <w:pPr>
              <w:widowControl w:val="0"/>
              <w:jc w:val="center"/>
              <w:rPr>
                <w:rFonts w:ascii="GHEA Grapalat" w:hAnsi="GHEA Grapalat"/>
                <w:sz w:val="16"/>
                <w:szCs w:val="16"/>
              </w:rPr>
            </w:pPr>
          </w:p>
        </w:tc>
        <w:tc>
          <w:tcPr>
            <w:tcW w:w="1925" w:type="dxa"/>
            <w:vMerge/>
            <w:vAlign w:val="center"/>
          </w:tcPr>
          <w:p w14:paraId="3E2AF08B" w14:textId="77777777" w:rsidR="001C0CA8" w:rsidRPr="00B138F3" w:rsidRDefault="001C0CA8" w:rsidP="00C873FF">
            <w:pPr>
              <w:widowControl w:val="0"/>
              <w:jc w:val="center"/>
              <w:rPr>
                <w:rFonts w:ascii="GHEA Grapalat" w:hAnsi="GHEA Grapalat"/>
                <w:sz w:val="16"/>
                <w:szCs w:val="16"/>
              </w:rPr>
            </w:pPr>
          </w:p>
        </w:tc>
        <w:tc>
          <w:tcPr>
            <w:tcW w:w="1467" w:type="dxa"/>
            <w:vMerge/>
            <w:vAlign w:val="center"/>
          </w:tcPr>
          <w:p w14:paraId="105AC71C" w14:textId="77777777" w:rsidR="001C0CA8" w:rsidRPr="00B138F3" w:rsidRDefault="001C0CA8" w:rsidP="00C873FF">
            <w:pPr>
              <w:widowControl w:val="0"/>
              <w:jc w:val="center"/>
              <w:rPr>
                <w:rFonts w:ascii="GHEA Grapalat" w:hAnsi="GHEA Grapalat"/>
                <w:sz w:val="16"/>
                <w:szCs w:val="16"/>
              </w:rPr>
            </w:pPr>
          </w:p>
        </w:tc>
        <w:tc>
          <w:tcPr>
            <w:tcW w:w="1085" w:type="dxa"/>
            <w:vMerge/>
            <w:vAlign w:val="center"/>
          </w:tcPr>
          <w:p w14:paraId="05954302" w14:textId="77777777" w:rsidR="001C0CA8" w:rsidRPr="00B138F3" w:rsidRDefault="001C0CA8" w:rsidP="00C873FF">
            <w:pPr>
              <w:widowControl w:val="0"/>
              <w:jc w:val="center"/>
              <w:rPr>
                <w:rFonts w:ascii="GHEA Grapalat" w:hAnsi="GHEA Grapalat"/>
                <w:sz w:val="16"/>
                <w:szCs w:val="16"/>
              </w:rPr>
            </w:pPr>
          </w:p>
        </w:tc>
        <w:tc>
          <w:tcPr>
            <w:tcW w:w="1559" w:type="dxa"/>
            <w:vMerge/>
            <w:tcBorders>
              <w:bottom w:val="single" w:sz="4" w:space="0" w:color="auto"/>
            </w:tcBorders>
            <w:vAlign w:val="center"/>
          </w:tcPr>
          <w:p w14:paraId="4A38624B" w14:textId="77777777" w:rsidR="001C0CA8" w:rsidRPr="00B138F3" w:rsidRDefault="001C0CA8" w:rsidP="00C873FF">
            <w:pPr>
              <w:widowControl w:val="0"/>
              <w:jc w:val="center"/>
              <w:rPr>
                <w:rFonts w:ascii="GHEA Grapalat" w:hAnsi="GHEA Grapalat"/>
                <w:sz w:val="16"/>
                <w:szCs w:val="16"/>
              </w:rPr>
            </w:pPr>
          </w:p>
        </w:tc>
        <w:tc>
          <w:tcPr>
            <w:tcW w:w="1134" w:type="dxa"/>
            <w:vMerge/>
            <w:tcBorders>
              <w:bottom w:val="single" w:sz="4" w:space="0" w:color="auto"/>
            </w:tcBorders>
            <w:vAlign w:val="center"/>
          </w:tcPr>
          <w:p w14:paraId="701FA46B" w14:textId="77777777" w:rsidR="001C0CA8" w:rsidRPr="00B138F3" w:rsidRDefault="001C0CA8" w:rsidP="00C873FF">
            <w:pPr>
              <w:widowControl w:val="0"/>
              <w:jc w:val="center"/>
              <w:rPr>
                <w:rFonts w:ascii="GHEA Grapalat" w:hAnsi="GHEA Grapalat"/>
                <w:sz w:val="16"/>
                <w:szCs w:val="16"/>
              </w:rPr>
            </w:pPr>
          </w:p>
        </w:tc>
        <w:tc>
          <w:tcPr>
            <w:tcW w:w="852" w:type="dxa"/>
            <w:vMerge/>
            <w:tcBorders>
              <w:bottom w:val="single" w:sz="4" w:space="0" w:color="auto"/>
            </w:tcBorders>
            <w:vAlign w:val="center"/>
          </w:tcPr>
          <w:p w14:paraId="08F3A086" w14:textId="77777777" w:rsidR="001C0CA8" w:rsidRPr="00B138F3" w:rsidRDefault="001C0CA8" w:rsidP="00C873FF">
            <w:pPr>
              <w:widowControl w:val="0"/>
              <w:jc w:val="center"/>
              <w:rPr>
                <w:rFonts w:ascii="GHEA Grapalat" w:hAnsi="GHEA Grapalat"/>
                <w:sz w:val="16"/>
                <w:szCs w:val="16"/>
              </w:rPr>
            </w:pPr>
          </w:p>
        </w:tc>
        <w:tc>
          <w:tcPr>
            <w:tcW w:w="709" w:type="dxa"/>
            <w:vAlign w:val="center"/>
          </w:tcPr>
          <w:p w14:paraId="0561EDB4"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18E8CEA3" w14:textId="77777777" w:rsidR="001C0CA8" w:rsidRPr="00B138F3" w:rsidRDefault="001C0CA8" w:rsidP="00C873FF">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364BF831" w14:textId="77777777" w:rsidR="001C0CA8" w:rsidRPr="00B138F3" w:rsidRDefault="001C0CA8" w:rsidP="00C873FF">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34"/>
              <w:t>***</w:t>
            </w:r>
          </w:p>
        </w:tc>
      </w:tr>
      <w:tr w:rsidR="008B72F0" w:rsidRPr="00B138F3" w14:paraId="26330893" w14:textId="77777777" w:rsidTr="00663BAA">
        <w:trPr>
          <w:trHeight w:val="246"/>
          <w:jc w:val="center"/>
        </w:trPr>
        <w:tc>
          <w:tcPr>
            <w:tcW w:w="1241" w:type="dxa"/>
          </w:tcPr>
          <w:p w14:paraId="2D2930A9" w14:textId="2E6A99C6" w:rsidR="008B72F0" w:rsidRPr="00B138F3" w:rsidRDefault="008B72F0" w:rsidP="008B72F0">
            <w:pPr>
              <w:widowControl w:val="0"/>
              <w:jc w:val="center"/>
              <w:rPr>
                <w:rFonts w:ascii="GHEA Grapalat" w:hAnsi="GHEA Grapalat"/>
                <w:sz w:val="16"/>
                <w:szCs w:val="16"/>
              </w:rPr>
            </w:pPr>
            <w:r>
              <w:rPr>
                <w:rFonts w:ascii="GHEA Grapalat" w:hAnsi="GHEA Grapalat"/>
                <w:sz w:val="20"/>
                <w:lang w:val="hy-AM"/>
              </w:rPr>
              <w:t>1</w:t>
            </w:r>
          </w:p>
        </w:tc>
        <w:tc>
          <w:tcPr>
            <w:tcW w:w="2714" w:type="dxa"/>
          </w:tcPr>
          <w:p w14:paraId="203C991D" w14:textId="15CB0030" w:rsidR="008B72F0" w:rsidRPr="00B138F3" w:rsidRDefault="008B72F0" w:rsidP="008B72F0">
            <w:pPr>
              <w:widowControl w:val="0"/>
              <w:jc w:val="center"/>
              <w:rPr>
                <w:rFonts w:ascii="GHEA Grapalat" w:hAnsi="GHEA Grapalat"/>
                <w:sz w:val="16"/>
                <w:szCs w:val="16"/>
              </w:rPr>
            </w:pPr>
            <w:r>
              <w:rPr>
                <w:rFonts w:ascii="Times Armenian" w:hAnsi="Times Armenian" w:cs="Arial"/>
                <w:sz w:val="20"/>
                <w:szCs w:val="20"/>
              </w:rPr>
              <w:t>33211310</w:t>
            </w:r>
          </w:p>
        </w:tc>
        <w:tc>
          <w:tcPr>
            <w:tcW w:w="1559" w:type="dxa"/>
          </w:tcPr>
          <w:p w14:paraId="4FCABF95" w14:textId="4999C0C5" w:rsidR="008B72F0" w:rsidRPr="00B138F3" w:rsidRDefault="008B72F0" w:rsidP="008B72F0">
            <w:pPr>
              <w:widowControl w:val="0"/>
              <w:jc w:val="center"/>
              <w:rPr>
                <w:rFonts w:ascii="GHEA Grapalat" w:hAnsi="GHEA Grapalat"/>
                <w:sz w:val="16"/>
                <w:szCs w:val="16"/>
              </w:rPr>
            </w:pPr>
            <w:r w:rsidRPr="00BE2E30">
              <w:rPr>
                <w:rFonts w:ascii="GHEA Grapalat" w:hAnsi="GHEA Grapalat"/>
                <w:lang w:val="en-US"/>
              </w:rPr>
              <w:t>Т</w:t>
            </w:r>
            <w:r w:rsidRPr="00BE2E30">
              <w:rPr>
                <w:rFonts w:ascii="GHEA Grapalat" w:hAnsi="GHEA Grapalat"/>
              </w:rPr>
              <w:t>ромбопластин</w:t>
            </w:r>
          </w:p>
        </w:tc>
        <w:tc>
          <w:tcPr>
            <w:tcW w:w="1925" w:type="dxa"/>
          </w:tcPr>
          <w:p w14:paraId="30248CFF" w14:textId="77777777" w:rsidR="008B72F0" w:rsidRPr="00B138F3" w:rsidRDefault="008B72F0" w:rsidP="008B72F0">
            <w:pPr>
              <w:widowControl w:val="0"/>
              <w:jc w:val="center"/>
              <w:rPr>
                <w:rFonts w:ascii="GHEA Grapalat" w:hAnsi="GHEA Grapalat"/>
                <w:sz w:val="16"/>
                <w:szCs w:val="16"/>
              </w:rPr>
            </w:pPr>
          </w:p>
        </w:tc>
        <w:tc>
          <w:tcPr>
            <w:tcW w:w="1467" w:type="dxa"/>
          </w:tcPr>
          <w:p w14:paraId="0541F2A0" w14:textId="06DE9002" w:rsidR="008B72F0" w:rsidRPr="00B138F3" w:rsidRDefault="008B72F0" w:rsidP="008B72F0">
            <w:pPr>
              <w:widowControl w:val="0"/>
              <w:jc w:val="center"/>
              <w:rPr>
                <w:rFonts w:ascii="GHEA Grapalat" w:hAnsi="GHEA Grapalat"/>
                <w:sz w:val="16"/>
                <w:szCs w:val="16"/>
              </w:rPr>
            </w:pPr>
            <w:r w:rsidRPr="00BE2E30">
              <w:rPr>
                <w:rFonts w:ascii="GHEA Grapalat" w:hAnsi="GHEA Grapalat"/>
                <w:lang w:val="en-US"/>
              </w:rPr>
              <w:t>Т</w:t>
            </w:r>
            <w:r w:rsidRPr="00BE2E30">
              <w:rPr>
                <w:rFonts w:ascii="GHEA Grapalat" w:hAnsi="GHEA Grapalat"/>
              </w:rPr>
              <w:t>ромбопластин</w:t>
            </w:r>
          </w:p>
        </w:tc>
        <w:tc>
          <w:tcPr>
            <w:tcW w:w="1085" w:type="dxa"/>
            <w:tcBorders>
              <w:right w:val="single" w:sz="4" w:space="0" w:color="auto"/>
            </w:tcBorders>
          </w:tcPr>
          <w:p w14:paraId="4E058B63" w14:textId="0143E9EA" w:rsidR="008B72F0" w:rsidRPr="00B138F3" w:rsidRDefault="008B72F0" w:rsidP="008B72F0">
            <w:pPr>
              <w:widowControl w:val="0"/>
              <w:jc w:val="center"/>
              <w:rPr>
                <w:rFonts w:ascii="GHEA Grapalat" w:hAnsi="GHEA Grapalat"/>
                <w:sz w:val="16"/>
                <w:szCs w:val="16"/>
              </w:rPr>
            </w:pPr>
            <w:r w:rsidRPr="008B72F0">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45C135B2" w14:textId="4F59E07F"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035DA9D" w14:textId="77777777" w:rsidR="008B72F0" w:rsidRPr="00B138F3" w:rsidRDefault="008B72F0" w:rsidP="008B72F0">
            <w:pPr>
              <w:widowControl w:val="0"/>
              <w:jc w:val="center"/>
              <w:rPr>
                <w:rFonts w:ascii="GHEA Grapalat" w:hAnsi="GHEA Grapalat"/>
                <w:sz w:val="16"/>
                <w:szCs w:val="16"/>
              </w:rPr>
            </w:pPr>
          </w:p>
        </w:tc>
        <w:tc>
          <w:tcPr>
            <w:tcW w:w="852" w:type="dxa"/>
            <w:tcBorders>
              <w:top w:val="single" w:sz="4" w:space="0" w:color="auto"/>
              <w:left w:val="single" w:sz="4" w:space="0" w:color="auto"/>
              <w:bottom w:val="single" w:sz="4" w:space="0" w:color="auto"/>
              <w:right w:val="single" w:sz="4" w:space="0" w:color="auto"/>
            </w:tcBorders>
          </w:tcPr>
          <w:p w14:paraId="4D10708E" w14:textId="7B76AA76" w:rsidR="008B72F0" w:rsidRPr="00B138F3" w:rsidRDefault="008B72F0" w:rsidP="008B72F0">
            <w:pPr>
              <w:widowControl w:val="0"/>
              <w:jc w:val="center"/>
              <w:rPr>
                <w:rFonts w:ascii="GHEA Grapalat" w:hAnsi="GHEA Grapalat"/>
                <w:sz w:val="16"/>
                <w:szCs w:val="16"/>
              </w:rPr>
            </w:pPr>
            <w:r>
              <w:rPr>
                <w:sz w:val="18"/>
                <w:szCs w:val="18"/>
                <w:lang w:val="hy-AM"/>
              </w:rPr>
              <w:t>5000</w:t>
            </w:r>
          </w:p>
        </w:tc>
        <w:tc>
          <w:tcPr>
            <w:tcW w:w="709" w:type="dxa"/>
            <w:tcBorders>
              <w:left w:val="single" w:sz="4" w:space="0" w:color="auto"/>
            </w:tcBorders>
          </w:tcPr>
          <w:p w14:paraId="0ABAE848" w14:textId="3FFB4978" w:rsidR="008B72F0" w:rsidRPr="00B138F3" w:rsidRDefault="008B72F0" w:rsidP="008B72F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63E6453"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F6DCCD3" w14:textId="77777777" w:rsidR="008B72F0" w:rsidRPr="00B138F3" w:rsidRDefault="008B72F0" w:rsidP="008B72F0">
            <w:pPr>
              <w:widowControl w:val="0"/>
              <w:jc w:val="center"/>
              <w:rPr>
                <w:rFonts w:ascii="GHEA Grapalat" w:hAnsi="GHEA Grapalat"/>
                <w:sz w:val="16"/>
                <w:szCs w:val="16"/>
              </w:rPr>
            </w:pPr>
          </w:p>
        </w:tc>
        <w:tc>
          <w:tcPr>
            <w:tcW w:w="947" w:type="dxa"/>
          </w:tcPr>
          <w:p w14:paraId="72579D1B" w14:textId="319CFFE3" w:rsidR="008B72F0" w:rsidRPr="00B138F3" w:rsidRDefault="008B72F0" w:rsidP="008B72F0">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5EF4CE74" w14:textId="77777777" w:rsidTr="00663BAA">
        <w:trPr>
          <w:jc w:val="center"/>
        </w:trPr>
        <w:tc>
          <w:tcPr>
            <w:tcW w:w="1241" w:type="dxa"/>
          </w:tcPr>
          <w:p w14:paraId="0EDCBB4F" w14:textId="635697A4" w:rsidR="008B72F0" w:rsidRPr="00B138F3" w:rsidRDefault="008B72F0" w:rsidP="008B72F0">
            <w:pPr>
              <w:widowControl w:val="0"/>
              <w:jc w:val="center"/>
              <w:rPr>
                <w:rFonts w:ascii="GHEA Grapalat" w:hAnsi="GHEA Grapalat"/>
                <w:sz w:val="16"/>
                <w:szCs w:val="16"/>
              </w:rPr>
            </w:pPr>
            <w:r>
              <w:rPr>
                <w:rFonts w:ascii="GHEA Grapalat" w:hAnsi="GHEA Grapalat"/>
                <w:sz w:val="20"/>
                <w:lang w:val="hy-AM"/>
              </w:rPr>
              <w:t>2</w:t>
            </w:r>
          </w:p>
        </w:tc>
        <w:tc>
          <w:tcPr>
            <w:tcW w:w="2714" w:type="dxa"/>
          </w:tcPr>
          <w:p w14:paraId="450A7940" w14:textId="1C8BB4D6" w:rsidR="008B72F0" w:rsidRPr="00B138F3" w:rsidRDefault="008B72F0" w:rsidP="008B72F0">
            <w:pPr>
              <w:widowControl w:val="0"/>
              <w:jc w:val="center"/>
              <w:rPr>
                <w:rFonts w:ascii="GHEA Grapalat" w:hAnsi="GHEA Grapalat"/>
                <w:sz w:val="16"/>
                <w:szCs w:val="16"/>
              </w:rPr>
            </w:pPr>
            <w:r>
              <w:rPr>
                <w:rFonts w:ascii="Times Armenian" w:hAnsi="Times Armenian" w:cs="Arial"/>
                <w:sz w:val="20"/>
              </w:rPr>
              <w:t>24200000</w:t>
            </w:r>
          </w:p>
        </w:tc>
        <w:tc>
          <w:tcPr>
            <w:tcW w:w="1559" w:type="dxa"/>
          </w:tcPr>
          <w:p w14:paraId="3DDA64E4" w14:textId="51A2387A" w:rsidR="008B72F0" w:rsidRPr="00B138F3" w:rsidRDefault="008B72F0" w:rsidP="008B72F0">
            <w:pPr>
              <w:widowControl w:val="0"/>
              <w:jc w:val="center"/>
              <w:rPr>
                <w:rFonts w:ascii="GHEA Grapalat" w:hAnsi="GHEA Grapalat"/>
                <w:sz w:val="16"/>
                <w:szCs w:val="16"/>
              </w:rPr>
            </w:pPr>
            <w:r w:rsidRPr="00BE2E30">
              <w:rPr>
                <w:rFonts w:ascii="Sylfaen" w:hAnsi="Sylfaen" w:cs="Arial"/>
                <w:color w:val="222222"/>
                <w:sz w:val="20"/>
                <w:szCs w:val="20"/>
                <w:shd w:val="clear" w:color="auto" w:fill="F8F9FA"/>
                <w:lang w:val="en-US"/>
              </w:rPr>
              <w:t>Гематоксилин Харриса</w:t>
            </w:r>
          </w:p>
        </w:tc>
        <w:tc>
          <w:tcPr>
            <w:tcW w:w="1925" w:type="dxa"/>
          </w:tcPr>
          <w:p w14:paraId="7E5D5418" w14:textId="77777777" w:rsidR="008B72F0" w:rsidRPr="00B138F3" w:rsidRDefault="008B72F0" w:rsidP="008B72F0">
            <w:pPr>
              <w:widowControl w:val="0"/>
              <w:jc w:val="center"/>
              <w:rPr>
                <w:rFonts w:ascii="GHEA Grapalat" w:hAnsi="GHEA Grapalat"/>
                <w:sz w:val="16"/>
                <w:szCs w:val="16"/>
              </w:rPr>
            </w:pPr>
          </w:p>
        </w:tc>
        <w:tc>
          <w:tcPr>
            <w:tcW w:w="1467" w:type="dxa"/>
          </w:tcPr>
          <w:p w14:paraId="5D7011AE" w14:textId="00DFB7F3" w:rsidR="008B72F0" w:rsidRPr="00B138F3" w:rsidRDefault="008B72F0" w:rsidP="008B72F0">
            <w:pPr>
              <w:widowControl w:val="0"/>
              <w:jc w:val="center"/>
              <w:rPr>
                <w:rFonts w:ascii="GHEA Grapalat" w:hAnsi="GHEA Grapalat"/>
                <w:sz w:val="16"/>
                <w:szCs w:val="16"/>
              </w:rPr>
            </w:pPr>
            <w:r w:rsidRPr="00BE2E30">
              <w:rPr>
                <w:rFonts w:ascii="Sylfaen" w:hAnsi="Sylfaen" w:cs="Arial"/>
                <w:color w:val="222222"/>
                <w:sz w:val="20"/>
                <w:szCs w:val="20"/>
                <w:shd w:val="clear" w:color="auto" w:fill="F8F9FA"/>
                <w:lang w:val="en-US"/>
              </w:rPr>
              <w:t>Гематоксилин Харриса</w:t>
            </w:r>
          </w:p>
        </w:tc>
        <w:tc>
          <w:tcPr>
            <w:tcW w:w="1085" w:type="dxa"/>
            <w:tcBorders>
              <w:right w:val="single" w:sz="4" w:space="0" w:color="auto"/>
            </w:tcBorders>
          </w:tcPr>
          <w:p w14:paraId="2F632EE2" w14:textId="0682123B" w:rsidR="008B72F0" w:rsidRPr="00B138F3" w:rsidRDefault="008B72F0" w:rsidP="008B72F0">
            <w:pPr>
              <w:widowControl w:val="0"/>
              <w:jc w:val="center"/>
              <w:rPr>
                <w:rFonts w:ascii="GHEA Grapalat" w:hAnsi="GHEA Grapalat"/>
                <w:sz w:val="16"/>
                <w:szCs w:val="16"/>
              </w:rPr>
            </w:pPr>
            <w:r w:rsidRPr="008B72F0">
              <w:rPr>
                <w:rFonts w:ascii="Sylfaen" w:hAnsi="Sylfaen" w:cs="Sylfaen"/>
                <w:sz w:val="20"/>
              </w:rPr>
              <w:t>литр</w:t>
            </w:r>
          </w:p>
        </w:tc>
        <w:tc>
          <w:tcPr>
            <w:tcW w:w="1559" w:type="dxa"/>
            <w:tcBorders>
              <w:top w:val="single" w:sz="4" w:space="0" w:color="auto"/>
              <w:left w:val="single" w:sz="4" w:space="0" w:color="auto"/>
              <w:bottom w:val="single" w:sz="4" w:space="0" w:color="auto"/>
              <w:right w:val="single" w:sz="4" w:space="0" w:color="auto"/>
            </w:tcBorders>
          </w:tcPr>
          <w:p w14:paraId="0B0A5272"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60997B0"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tcPr>
          <w:p w14:paraId="099F12BF" w14:textId="139014AE" w:rsidR="008B72F0" w:rsidRPr="00861BEC" w:rsidRDefault="008B72F0" w:rsidP="008B72F0">
            <w:r>
              <w:rPr>
                <w:sz w:val="18"/>
                <w:szCs w:val="18"/>
              </w:rPr>
              <w:t>3</w:t>
            </w:r>
          </w:p>
        </w:tc>
        <w:tc>
          <w:tcPr>
            <w:tcW w:w="709" w:type="dxa"/>
            <w:tcBorders>
              <w:left w:val="single" w:sz="4" w:space="0" w:color="auto"/>
            </w:tcBorders>
          </w:tcPr>
          <w:p w14:paraId="590CFE39" w14:textId="0586663D" w:rsidR="008B72F0" w:rsidRPr="00B138F3" w:rsidRDefault="008B72F0" w:rsidP="008B72F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00CE9FC"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281AEE4" w14:textId="77777777" w:rsidR="008B72F0" w:rsidRPr="00B138F3" w:rsidRDefault="008B72F0" w:rsidP="008B72F0">
            <w:pPr>
              <w:widowControl w:val="0"/>
              <w:jc w:val="center"/>
              <w:rPr>
                <w:rFonts w:ascii="GHEA Grapalat" w:hAnsi="GHEA Grapalat"/>
                <w:sz w:val="16"/>
                <w:szCs w:val="16"/>
              </w:rPr>
            </w:pPr>
          </w:p>
        </w:tc>
        <w:tc>
          <w:tcPr>
            <w:tcW w:w="947" w:type="dxa"/>
          </w:tcPr>
          <w:p w14:paraId="241F4708" w14:textId="750F2E83" w:rsidR="008B72F0" w:rsidRPr="00B138F3" w:rsidRDefault="008B72F0" w:rsidP="008B72F0">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3E9F6758" w14:textId="77777777" w:rsidTr="00CA4305">
        <w:trPr>
          <w:jc w:val="center"/>
        </w:trPr>
        <w:tc>
          <w:tcPr>
            <w:tcW w:w="1241" w:type="dxa"/>
          </w:tcPr>
          <w:p w14:paraId="6EAA6A20" w14:textId="7CA0732E" w:rsidR="008B72F0" w:rsidRPr="00A71D81" w:rsidRDefault="008B72F0" w:rsidP="008B72F0">
            <w:pPr>
              <w:widowControl w:val="0"/>
              <w:jc w:val="center"/>
              <w:rPr>
                <w:rFonts w:ascii="GHEA Grapalat" w:hAnsi="GHEA Grapalat"/>
                <w:sz w:val="16"/>
              </w:rPr>
            </w:pPr>
            <w:r>
              <w:rPr>
                <w:rFonts w:ascii="GHEA Grapalat" w:hAnsi="GHEA Grapalat"/>
                <w:sz w:val="20"/>
                <w:lang w:val="hy-AM"/>
              </w:rPr>
              <w:lastRenderedPageBreak/>
              <w:t>3</w:t>
            </w:r>
          </w:p>
        </w:tc>
        <w:tc>
          <w:tcPr>
            <w:tcW w:w="2714" w:type="dxa"/>
          </w:tcPr>
          <w:p w14:paraId="1AB638ED" w14:textId="0093483A" w:rsidR="008B72F0" w:rsidRPr="00B138F3" w:rsidRDefault="008B72F0" w:rsidP="008B72F0">
            <w:pPr>
              <w:widowControl w:val="0"/>
              <w:jc w:val="center"/>
              <w:rPr>
                <w:rFonts w:ascii="GHEA Grapalat" w:hAnsi="GHEA Grapalat"/>
                <w:sz w:val="16"/>
                <w:szCs w:val="16"/>
              </w:rPr>
            </w:pPr>
            <w:r>
              <w:rPr>
                <w:rFonts w:ascii="Times Armenian" w:hAnsi="Times Armenian" w:cs="Arial"/>
                <w:sz w:val="20"/>
              </w:rPr>
              <w:t>33211400</w:t>
            </w:r>
          </w:p>
        </w:tc>
        <w:tc>
          <w:tcPr>
            <w:tcW w:w="1559" w:type="dxa"/>
          </w:tcPr>
          <w:p w14:paraId="5BB29F4F" w14:textId="3877A4D1" w:rsidR="008B72F0" w:rsidRPr="00595154" w:rsidRDefault="008B72F0" w:rsidP="008B72F0">
            <w:pPr>
              <w:widowControl w:val="0"/>
              <w:jc w:val="center"/>
              <w:rPr>
                <w:rFonts w:ascii="Arial" w:hAnsi="Arial" w:cs="Arial"/>
                <w:sz w:val="18"/>
                <w:szCs w:val="18"/>
                <w:shd w:val="clear" w:color="auto" w:fill="FFFFFF"/>
              </w:rPr>
            </w:pPr>
            <w:r w:rsidRPr="00BE2E30">
              <w:rPr>
                <w:rFonts w:ascii="inherit" w:hAnsi="inherit"/>
                <w:color w:val="222222"/>
                <w:lang w:val="en-US"/>
              </w:rPr>
              <w:t>Оранжевый G</w:t>
            </w:r>
          </w:p>
        </w:tc>
        <w:tc>
          <w:tcPr>
            <w:tcW w:w="1925" w:type="dxa"/>
          </w:tcPr>
          <w:p w14:paraId="6E9670EA" w14:textId="77777777" w:rsidR="008B72F0" w:rsidRPr="00B138F3" w:rsidRDefault="008B72F0" w:rsidP="008B72F0">
            <w:pPr>
              <w:widowControl w:val="0"/>
              <w:jc w:val="center"/>
              <w:rPr>
                <w:rFonts w:ascii="GHEA Grapalat" w:hAnsi="GHEA Grapalat"/>
                <w:sz w:val="16"/>
                <w:szCs w:val="16"/>
              </w:rPr>
            </w:pPr>
          </w:p>
        </w:tc>
        <w:tc>
          <w:tcPr>
            <w:tcW w:w="1467" w:type="dxa"/>
          </w:tcPr>
          <w:p w14:paraId="1C76AB55" w14:textId="25DADAC7" w:rsidR="008B72F0" w:rsidRPr="00B138F3" w:rsidRDefault="008B72F0" w:rsidP="008B72F0">
            <w:pPr>
              <w:widowControl w:val="0"/>
              <w:jc w:val="center"/>
              <w:rPr>
                <w:rFonts w:ascii="GHEA Grapalat" w:hAnsi="GHEA Grapalat"/>
                <w:sz w:val="16"/>
                <w:szCs w:val="16"/>
              </w:rPr>
            </w:pPr>
            <w:r w:rsidRPr="00BE2E30">
              <w:rPr>
                <w:rFonts w:ascii="inherit" w:hAnsi="inherit"/>
                <w:color w:val="222222"/>
                <w:lang w:val="en-US"/>
              </w:rPr>
              <w:t>Оранжевый G</w:t>
            </w:r>
          </w:p>
        </w:tc>
        <w:tc>
          <w:tcPr>
            <w:tcW w:w="1085" w:type="dxa"/>
            <w:tcBorders>
              <w:right w:val="single" w:sz="4" w:space="0" w:color="auto"/>
            </w:tcBorders>
          </w:tcPr>
          <w:p w14:paraId="0F97AC21" w14:textId="2A16C7AA" w:rsidR="008B72F0" w:rsidRPr="00B138F3" w:rsidRDefault="008B72F0" w:rsidP="008B72F0">
            <w:pPr>
              <w:widowControl w:val="0"/>
              <w:jc w:val="center"/>
              <w:rPr>
                <w:rFonts w:ascii="GHEA Grapalat" w:hAnsi="GHEA Grapalat"/>
                <w:sz w:val="16"/>
                <w:szCs w:val="16"/>
              </w:rPr>
            </w:pPr>
            <w:r w:rsidRPr="00931E4F">
              <w:t>литр</w:t>
            </w:r>
          </w:p>
        </w:tc>
        <w:tc>
          <w:tcPr>
            <w:tcW w:w="1559" w:type="dxa"/>
            <w:tcBorders>
              <w:top w:val="single" w:sz="4" w:space="0" w:color="auto"/>
              <w:left w:val="single" w:sz="4" w:space="0" w:color="auto"/>
              <w:bottom w:val="single" w:sz="4" w:space="0" w:color="auto"/>
              <w:right w:val="single" w:sz="4" w:space="0" w:color="auto"/>
            </w:tcBorders>
          </w:tcPr>
          <w:p w14:paraId="48B33612"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E2E2057"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tcPr>
          <w:p w14:paraId="6A9B6E3D" w14:textId="4E326B6A" w:rsidR="008B72F0" w:rsidRPr="00861BEC" w:rsidRDefault="008B72F0" w:rsidP="008B72F0">
            <w:r>
              <w:rPr>
                <w:sz w:val="18"/>
                <w:szCs w:val="18"/>
              </w:rPr>
              <w:t>3</w:t>
            </w:r>
          </w:p>
        </w:tc>
        <w:tc>
          <w:tcPr>
            <w:tcW w:w="709" w:type="dxa"/>
            <w:tcBorders>
              <w:left w:val="single" w:sz="4" w:space="0" w:color="auto"/>
            </w:tcBorders>
          </w:tcPr>
          <w:p w14:paraId="67E102AF" w14:textId="39912953" w:rsidR="008B72F0" w:rsidRPr="00B138F3" w:rsidRDefault="008B72F0" w:rsidP="008B72F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0EB293A"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E30DC53" w14:textId="77777777" w:rsidR="008B72F0" w:rsidRPr="00B138F3" w:rsidRDefault="008B72F0" w:rsidP="008B72F0">
            <w:pPr>
              <w:widowControl w:val="0"/>
              <w:jc w:val="center"/>
              <w:rPr>
                <w:rFonts w:ascii="GHEA Grapalat" w:hAnsi="GHEA Grapalat"/>
                <w:sz w:val="16"/>
                <w:szCs w:val="16"/>
              </w:rPr>
            </w:pPr>
          </w:p>
        </w:tc>
        <w:tc>
          <w:tcPr>
            <w:tcW w:w="947" w:type="dxa"/>
          </w:tcPr>
          <w:p w14:paraId="73813371" w14:textId="1A821EBA" w:rsidR="008B72F0" w:rsidRPr="00B138F3" w:rsidRDefault="008B72F0" w:rsidP="008B72F0">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26EC5274" w14:textId="77777777" w:rsidTr="00CA4305">
        <w:trPr>
          <w:jc w:val="center"/>
        </w:trPr>
        <w:tc>
          <w:tcPr>
            <w:tcW w:w="1241" w:type="dxa"/>
          </w:tcPr>
          <w:p w14:paraId="4558A699" w14:textId="03E726EE" w:rsidR="008B72F0" w:rsidRDefault="008B72F0" w:rsidP="008B72F0">
            <w:pPr>
              <w:widowControl w:val="0"/>
              <w:jc w:val="center"/>
              <w:rPr>
                <w:rFonts w:ascii="GHEA Grapalat" w:hAnsi="GHEA Grapalat"/>
                <w:lang w:val="hy-AM"/>
              </w:rPr>
            </w:pPr>
            <w:r>
              <w:rPr>
                <w:rFonts w:ascii="GHEA Grapalat" w:hAnsi="GHEA Grapalat"/>
                <w:sz w:val="20"/>
                <w:lang w:val="hy-AM"/>
              </w:rPr>
              <w:t>4</w:t>
            </w:r>
          </w:p>
        </w:tc>
        <w:tc>
          <w:tcPr>
            <w:tcW w:w="2714" w:type="dxa"/>
          </w:tcPr>
          <w:p w14:paraId="74FC1977" w14:textId="386AF6D5" w:rsidR="008B72F0" w:rsidRPr="00B138F3" w:rsidRDefault="008B72F0" w:rsidP="008B72F0">
            <w:pPr>
              <w:widowControl w:val="0"/>
              <w:jc w:val="center"/>
              <w:rPr>
                <w:rFonts w:ascii="GHEA Grapalat" w:hAnsi="GHEA Grapalat"/>
                <w:sz w:val="16"/>
                <w:szCs w:val="16"/>
              </w:rPr>
            </w:pPr>
            <w:r>
              <w:rPr>
                <w:rFonts w:ascii="Times Armenian" w:hAnsi="Times Armenian" w:cs="Arial"/>
                <w:sz w:val="20"/>
              </w:rPr>
              <w:t>33211490</w:t>
            </w:r>
          </w:p>
        </w:tc>
        <w:tc>
          <w:tcPr>
            <w:tcW w:w="1559" w:type="dxa"/>
            <w:vAlign w:val="bottom"/>
          </w:tcPr>
          <w:p w14:paraId="0669DAED" w14:textId="0DE0BC49" w:rsidR="008B72F0" w:rsidRPr="00595154" w:rsidRDefault="008B72F0" w:rsidP="008B72F0">
            <w:pPr>
              <w:widowControl w:val="0"/>
              <w:jc w:val="center"/>
              <w:rPr>
                <w:rFonts w:ascii="GHEA Grapalat" w:hAnsi="GHEA Grapalat"/>
                <w:sz w:val="18"/>
                <w:szCs w:val="18"/>
              </w:rPr>
            </w:pPr>
            <w:r w:rsidRPr="00BE2E30">
              <w:rPr>
                <w:rFonts w:ascii="Sylfaen" w:hAnsi="Sylfaen" w:cs="Sylfaen"/>
              </w:rPr>
              <w:t>EA 50</w:t>
            </w:r>
          </w:p>
        </w:tc>
        <w:tc>
          <w:tcPr>
            <w:tcW w:w="1925" w:type="dxa"/>
          </w:tcPr>
          <w:p w14:paraId="260070C5" w14:textId="77777777" w:rsidR="008B72F0" w:rsidRPr="00B138F3" w:rsidRDefault="008B72F0" w:rsidP="008B72F0">
            <w:pPr>
              <w:widowControl w:val="0"/>
              <w:jc w:val="center"/>
              <w:rPr>
                <w:rFonts w:ascii="GHEA Grapalat" w:hAnsi="GHEA Grapalat"/>
                <w:sz w:val="16"/>
                <w:szCs w:val="16"/>
              </w:rPr>
            </w:pPr>
          </w:p>
        </w:tc>
        <w:tc>
          <w:tcPr>
            <w:tcW w:w="1467" w:type="dxa"/>
            <w:vAlign w:val="bottom"/>
          </w:tcPr>
          <w:p w14:paraId="79F2F1A8" w14:textId="3B31A187" w:rsidR="008B72F0" w:rsidRPr="00B138F3" w:rsidRDefault="008B72F0" w:rsidP="008B72F0">
            <w:pPr>
              <w:widowControl w:val="0"/>
              <w:jc w:val="center"/>
              <w:rPr>
                <w:rFonts w:ascii="GHEA Grapalat" w:hAnsi="GHEA Grapalat"/>
                <w:sz w:val="16"/>
                <w:szCs w:val="16"/>
              </w:rPr>
            </w:pPr>
            <w:r w:rsidRPr="00BE2E30">
              <w:rPr>
                <w:rFonts w:ascii="Sylfaen" w:hAnsi="Sylfaen" w:cs="Sylfaen"/>
              </w:rPr>
              <w:t>EA 50</w:t>
            </w:r>
          </w:p>
        </w:tc>
        <w:tc>
          <w:tcPr>
            <w:tcW w:w="1085" w:type="dxa"/>
            <w:tcBorders>
              <w:right w:val="single" w:sz="4" w:space="0" w:color="auto"/>
            </w:tcBorders>
          </w:tcPr>
          <w:p w14:paraId="782DADCB" w14:textId="7AF90A3D" w:rsidR="008B72F0" w:rsidRPr="00B138F3" w:rsidRDefault="008B72F0" w:rsidP="008B72F0">
            <w:pPr>
              <w:widowControl w:val="0"/>
              <w:jc w:val="center"/>
              <w:rPr>
                <w:rFonts w:ascii="GHEA Grapalat" w:hAnsi="GHEA Grapalat"/>
                <w:sz w:val="16"/>
                <w:szCs w:val="16"/>
              </w:rPr>
            </w:pPr>
            <w:r w:rsidRPr="00931E4F">
              <w:t>литр</w:t>
            </w:r>
          </w:p>
        </w:tc>
        <w:tc>
          <w:tcPr>
            <w:tcW w:w="1559" w:type="dxa"/>
            <w:tcBorders>
              <w:top w:val="single" w:sz="4" w:space="0" w:color="auto"/>
              <w:left w:val="single" w:sz="4" w:space="0" w:color="auto"/>
              <w:bottom w:val="single" w:sz="4" w:space="0" w:color="auto"/>
              <w:right w:val="single" w:sz="4" w:space="0" w:color="auto"/>
            </w:tcBorders>
          </w:tcPr>
          <w:p w14:paraId="0B713704"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1584815"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tcPr>
          <w:p w14:paraId="02D206E1" w14:textId="2DBA6AA5" w:rsidR="008B72F0" w:rsidRPr="00861BEC" w:rsidRDefault="008B72F0" w:rsidP="008B72F0">
            <w:r>
              <w:rPr>
                <w:sz w:val="18"/>
                <w:szCs w:val="18"/>
              </w:rPr>
              <w:t>3</w:t>
            </w:r>
          </w:p>
        </w:tc>
        <w:tc>
          <w:tcPr>
            <w:tcW w:w="709" w:type="dxa"/>
            <w:tcBorders>
              <w:left w:val="single" w:sz="4" w:space="0" w:color="auto"/>
            </w:tcBorders>
          </w:tcPr>
          <w:p w14:paraId="4E5E9086" w14:textId="409D16A7" w:rsidR="008B72F0" w:rsidRPr="00B138F3" w:rsidRDefault="008B72F0" w:rsidP="008B72F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57ADE5B"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CDB33A9" w14:textId="77777777" w:rsidR="008B72F0" w:rsidRPr="00B138F3" w:rsidRDefault="008B72F0" w:rsidP="008B72F0">
            <w:pPr>
              <w:widowControl w:val="0"/>
              <w:jc w:val="center"/>
              <w:rPr>
                <w:rFonts w:ascii="GHEA Grapalat" w:hAnsi="GHEA Grapalat"/>
                <w:sz w:val="16"/>
                <w:szCs w:val="16"/>
              </w:rPr>
            </w:pPr>
          </w:p>
        </w:tc>
        <w:tc>
          <w:tcPr>
            <w:tcW w:w="947" w:type="dxa"/>
          </w:tcPr>
          <w:p w14:paraId="20598FBF" w14:textId="6A046729" w:rsidR="008B72F0" w:rsidRPr="00B138F3" w:rsidRDefault="008B72F0" w:rsidP="008B72F0">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1B55F9D6" w14:textId="77777777" w:rsidTr="00CA4305">
        <w:trPr>
          <w:jc w:val="center"/>
        </w:trPr>
        <w:tc>
          <w:tcPr>
            <w:tcW w:w="1241" w:type="dxa"/>
          </w:tcPr>
          <w:p w14:paraId="3C789360" w14:textId="6E6EFEA8" w:rsidR="008B72F0" w:rsidRDefault="008B72F0" w:rsidP="008B72F0">
            <w:pPr>
              <w:widowControl w:val="0"/>
              <w:jc w:val="center"/>
              <w:rPr>
                <w:rFonts w:ascii="GHEA Grapalat" w:hAnsi="GHEA Grapalat"/>
                <w:lang w:val="hy-AM"/>
              </w:rPr>
            </w:pPr>
            <w:r>
              <w:rPr>
                <w:rFonts w:ascii="GHEA Grapalat" w:hAnsi="GHEA Grapalat"/>
                <w:sz w:val="20"/>
                <w:lang w:val="hy-AM"/>
              </w:rPr>
              <w:t>5</w:t>
            </w:r>
          </w:p>
        </w:tc>
        <w:tc>
          <w:tcPr>
            <w:tcW w:w="2714" w:type="dxa"/>
          </w:tcPr>
          <w:p w14:paraId="78BA951A" w14:textId="4BAF5225" w:rsidR="008B72F0" w:rsidRPr="00B138F3" w:rsidRDefault="008B72F0" w:rsidP="008B72F0">
            <w:pPr>
              <w:widowControl w:val="0"/>
              <w:jc w:val="center"/>
              <w:rPr>
                <w:rFonts w:ascii="GHEA Grapalat" w:hAnsi="GHEA Grapalat"/>
                <w:sz w:val="16"/>
                <w:szCs w:val="16"/>
              </w:rPr>
            </w:pPr>
            <w:r>
              <w:rPr>
                <w:rFonts w:ascii="Times Armenian" w:hAnsi="Times Armenian" w:cs="Arial"/>
                <w:sz w:val="20"/>
              </w:rPr>
              <w:t>33211400</w:t>
            </w:r>
          </w:p>
        </w:tc>
        <w:tc>
          <w:tcPr>
            <w:tcW w:w="1559" w:type="dxa"/>
            <w:vAlign w:val="bottom"/>
          </w:tcPr>
          <w:p w14:paraId="28F6EE5F" w14:textId="090FBD41" w:rsidR="008B72F0" w:rsidRPr="00595154" w:rsidRDefault="008B72F0" w:rsidP="008B72F0">
            <w:pPr>
              <w:widowControl w:val="0"/>
              <w:jc w:val="center"/>
              <w:rPr>
                <w:rFonts w:ascii="GHEA Grapalat" w:hAnsi="GHEA Grapalat"/>
                <w:sz w:val="18"/>
                <w:szCs w:val="18"/>
              </w:rPr>
            </w:pPr>
            <w:r w:rsidRPr="00BE2E30">
              <w:rPr>
                <w:rFonts w:ascii="GHEA Grapalat" w:hAnsi="GHEA Grapalat"/>
              </w:rPr>
              <w:t>Цитологический клей</w:t>
            </w:r>
          </w:p>
        </w:tc>
        <w:tc>
          <w:tcPr>
            <w:tcW w:w="1925" w:type="dxa"/>
          </w:tcPr>
          <w:p w14:paraId="242389F4" w14:textId="77777777" w:rsidR="008B72F0" w:rsidRPr="00B138F3" w:rsidRDefault="008B72F0" w:rsidP="008B72F0">
            <w:pPr>
              <w:widowControl w:val="0"/>
              <w:jc w:val="center"/>
              <w:rPr>
                <w:rFonts w:ascii="GHEA Grapalat" w:hAnsi="GHEA Grapalat"/>
                <w:sz w:val="16"/>
                <w:szCs w:val="16"/>
              </w:rPr>
            </w:pPr>
          </w:p>
        </w:tc>
        <w:tc>
          <w:tcPr>
            <w:tcW w:w="1467" w:type="dxa"/>
            <w:vAlign w:val="bottom"/>
          </w:tcPr>
          <w:p w14:paraId="02702E82" w14:textId="1B6703A1" w:rsidR="008B72F0" w:rsidRPr="00B138F3" w:rsidRDefault="008B72F0" w:rsidP="008B72F0">
            <w:pPr>
              <w:widowControl w:val="0"/>
              <w:jc w:val="center"/>
              <w:rPr>
                <w:rFonts w:ascii="GHEA Grapalat" w:hAnsi="GHEA Grapalat"/>
                <w:sz w:val="16"/>
                <w:szCs w:val="16"/>
              </w:rPr>
            </w:pPr>
            <w:r w:rsidRPr="00BE2E30">
              <w:rPr>
                <w:rFonts w:ascii="GHEA Grapalat" w:hAnsi="GHEA Grapalat"/>
              </w:rPr>
              <w:t>Цитологический клей</w:t>
            </w:r>
          </w:p>
        </w:tc>
        <w:tc>
          <w:tcPr>
            <w:tcW w:w="1085" w:type="dxa"/>
            <w:tcBorders>
              <w:right w:val="single" w:sz="4" w:space="0" w:color="auto"/>
            </w:tcBorders>
          </w:tcPr>
          <w:p w14:paraId="24B4F50A" w14:textId="19BF42AD" w:rsidR="008B72F0" w:rsidRPr="00B138F3" w:rsidRDefault="008B72F0" w:rsidP="008B72F0">
            <w:pPr>
              <w:widowControl w:val="0"/>
              <w:jc w:val="center"/>
              <w:rPr>
                <w:rFonts w:ascii="GHEA Grapalat" w:hAnsi="GHEA Grapalat"/>
                <w:sz w:val="16"/>
                <w:szCs w:val="16"/>
              </w:rPr>
            </w:pPr>
            <w:r w:rsidRPr="00931E4F">
              <w:t>литр</w:t>
            </w:r>
          </w:p>
        </w:tc>
        <w:tc>
          <w:tcPr>
            <w:tcW w:w="1559" w:type="dxa"/>
            <w:tcBorders>
              <w:top w:val="single" w:sz="4" w:space="0" w:color="auto"/>
              <w:left w:val="single" w:sz="4" w:space="0" w:color="auto"/>
              <w:bottom w:val="single" w:sz="4" w:space="0" w:color="auto"/>
              <w:right w:val="single" w:sz="4" w:space="0" w:color="auto"/>
            </w:tcBorders>
          </w:tcPr>
          <w:p w14:paraId="4D2942DF"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2F7455F"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tcPr>
          <w:p w14:paraId="232D179E" w14:textId="37545501" w:rsidR="008B72F0" w:rsidRPr="00861BEC" w:rsidRDefault="008B72F0" w:rsidP="008B72F0">
            <w:r>
              <w:rPr>
                <w:sz w:val="18"/>
                <w:szCs w:val="18"/>
              </w:rPr>
              <w:t>3</w:t>
            </w:r>
          </w:p>
        </w:tc>
        <w:tc>
          <w:tcPr>
            <w:tcW w:w="709" w:type="dxa"/>
            <w:tcBorders>
              <w:left w:val="single" w:sz="4" w:space="0" w:color="auto"/>
            </w:tcBorders>
          </w:tcPr>
          <w:p w14:paraId="13EFD487" w14:textId="1D289618" w:rsidR="008B72F0" w:rsidRPr="00B138F3" w:rsidRDefault="008B72F0" w:rsidP="008B72F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912E58B"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2B9077F" w14:textId="77777777" w:rsidR="008B72F0" w:rsidRPr="00B138F3" w:rsidRDefault="008B72F0" w:rsidP="008B72F0">
            <w:pPr>
              <w:widowControl w:val="0"/>
              <w:jc w:val="center"/>
              <w:rPr>
                <w:rFonts w:ascii="GHEA Grapalat" w:hAnsi="GHEA Grapalat"/>
                <w:sz w:val="16"/>
                <w:szCs w:val="16"/>
              </w:rPr>
            </w:pPr>
          </w:p>
        </w:tc>
        <w:tc>
          <w:tcPr>
            <w:tcW w:w="947" w:type="dxa"/>
          </w:tcPr>
          <w:p w14:paraId="3F6185C7" w14:textId="148F323A" w:rsidR="008B72F0" w:rsidRPr="00B138F3" w:rsidRDefault="008B72F0" w:rsidP="008B72F0">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0B57319E" w14:textId="77777777" w:rsidTr="00CA4305">
        <w:trPr>
          <w:jc w:val="center"/>
        </w:trPr>
        <w:tc>
          <w:tcPr>
            <w:tcW w:w="1241" w:type="dxa"/>
          </w:tcPr>
          <w:p w14:paraId="506B01F8" w14:textId="38EF6C8F" w:rsidR="008B72F0" w:rsidRDefault="008B72F0" w:rsidP="008B72F0">
            <w:pPr>
              <w:widowControl w:val="0"/>
              <w:jc w:val="center"/>
              <w:rPr>
                <w:rFonts w:ascii="GHEA Grapalat" w:hAnsi="GHEA Grapalat"/>
                <w:lang w:val="hy-AM"/>
              </w:rPr>
            </w:pPr>
            <w:r>
              <w:rPr>
                <w:rFonts w:ascii="GHEA Grapalat" w:hAnsi="GHEA Grapalat"/>
                <w:sz w:val="20"/>
                <w:lang w:val="hy-AM"/>
              </w:rPr>
              <w:t>6</w:t>
            </w:r>
          </w:p>
        </w:tc>
        <w:tc>
          <w:tcPr>
            <w:tcW w:w="2714" w:type="dxa"/>
          </w:tcPr>
          <w:p w14:paraId="3437553F" w14:textId="15206DBE" w:rsidR="008B72F0" w:rsidRPr="00B138F3" w:rsidRDefault="008B72F0" w:rsidP="008B72F0">
            <w:pPr>
              <w:widowControl w:val="0"/>
              <w:jc w:val="center"/>
              <w:rPr>
                <w:rFonts w:ascii="GHEA Grapalat" w:hAnsi="GHEA Grapalat"/>
                <w:sz w:val="16"/>
                <w:szCs w:val="16"/>
              </w:rPr>
            </w:pPr>
            <w:r>
              <w:rPr>
                <w:rFonts w:ascii="Times Armenian" w:hAnsi="Times Armenian" w:cs="Arial"/>
                <w:sz w:val="20"/>
              </w:rPr>
              <w:t>33211110</w:t>
            </w:r>
          </w:p>
        </w:tc>
        <w:tc>
          <w:tcPr>
            <w:tcW w:w="1559" w:type="dxa"/>
            <w:vAlign w:val="bottom"/>
          </w:tcPr>
          <w:p w14:paraId="49CE16AC" w14:textId="03947C0B" w:rsidR="008B72F0" w:rsidRPr="00962BED" w:rsidRDefault="008B72F0" w:rsidP="008B72F0">
            <w:pPr>
              <w:widowControl w:val="0"/>
              <w:jc w:val="center"/>
              <w:rPr>
                <w:rFonts w:ascii="Arial" w:hAnsi="Arial" w:cs="Arial"/>
                <w:sz w:val="18"/>
                <w:szCs w:val="18"/>
              </w:rPr>
            </w:pPr>
            <w:r w:rsidRPr="004F72A6">
              <w:t>Ксилол</w:t>
            </w:r>
          </w:p>
        </w:tc>
        <w:tc>
          <w:tcPr>
            <w:tcW w:w="1925" w:type="dxa"/>
          </w:tcPr>
          <w:p w14:paraId="02489496" w14:textId="77777777" w:rsidR="008B72F0" w:rsidRPr="00B138F3" w:rsidRDefault="008B72F0" w:rsidP="008B72F0">
            <w:pPr>
              <w:widowControl w:val="0"/>
              <w:jc w:val="center"/>
              <w:rPr>
                <w:rFonts w:ascii="GHEA Grapalat" w:hAnsi="GHEA Grapalat"/>
                <w:sz w:val="16"/>
                <w:szCs w:val="16"/>
              </w:rPr>
            </w:pPr>
          </w:p>
        </w:tc>
        <w:tc>
          <w:tcPr>
            <w:tcW w:w="1467" w:type="dxa"/>
            <w:vAlign w:val="bottom"/>
          </w:tcPr>
          <w:p w14:paraId="3578F8A3" w14:textId="40EAEA23" w:rsidR="008B72F0" w:rsidRPr="00B138F3" w:rsidRDefault="008B72F0" w:rsidP="008B72F0">
            <w:pPr>
              <w:widowControl w:val="0"/>
              <w:jc w:val="center"/>
              <w:rPr>
                <w:rFonts w:ascii="GHEA Grapalat" w:hAnsi="GHEA Grapalat"/>
                <w:sz w:val="16"/>
                <w:szCs w:val="16"/>
              </w:rPr>
            </w:pPr>
            <w:r w:rsidRPr="004F72A6">
              <w:t>Ксилол</w:t>
            </w:r>
          </w:p>
        </w:tc>
        <w:tc>
          <w:tcPr>
            <w:tcW w:w="1085" w:type="dxa"/>
            <w:tcBorders>
              <w:right w:val="single" w:sz="4" w:space="0" w:color="auto"/>
            </w:tcBorders>
          </w:tcPr>
          <w:p w14:paraId="7CE75D41" w14:textId="5D2ACF4C" w:rsidR="008B72F0" w:rsidRPr="00B138F3" w:rsidRDefault="008B72F0" w:rsidP="008B72F0">
            <w:pPr>
              <w:widowControl w:val="0"/>
              <w:jc w:val="center"/>
              <w:rPr>
                <w:rFonts w:ascii="GHEA Grapalat" w:hAnsi="GHEA Grapalat"/>
                <w:sz w:val="16"/>
                <w:szCs w:val="16"/>
              </w:rPr>
            </w:pPr>
            <w:r w:rsidRPr="00931E4F">
              <w:t>литр</w:t>
            </w:r>
          </w:p>
        </w:tc>
        <w:tc>
          <w:tcPr>
            <w:tcW w:w="1559" w:type="dxa"/>
            <w:tcBorders>
              <w:top w:val="single" w:sz="4" w:space="0" w:color="auto"/>
              <w:left w:val="single" w:sz="4" w:space="0" w:color="auto"/>
              <w:bottom w:val="single" w:sz="4" w:space="0" w:color="auto"/>
              <w:right w:val="single" w:sz="4" w:space="0" w:color="auto"/>
            </w:tcBorders>
          </w:tcPr>
          <w:p w14:paraId="52F187DD"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6F60FDD"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tcPr>
          <w:p w14:paraId="78CB5E4F" w14:textId="04BF1C6C" w:rsidR="008B72F0" w:rsidRPr="00861BEC" w:rsidRDefault="008B72F0" w:rsidP="008B72F0">
            <w:r>
              <w:rPr>
                <w:sz w:val="18"/>
                <w:szCs w:val="18"/>
              </w:rPr>
              <w:t>3</w:t>
            </w:r>
          </w:p>
        </w:tc>
        <w:tc>
          <w:tcPr>
            <w:tcW w:w="709" w:type="dxa"/>
            <w:tcBorders>
              <w:left w:val="single" w:sz="4" w:space="0" w:color="auto"/>
            </w:tcBorders>
          </w:tcPr>
          <w:p w14:paraId="2CEDF26A" w14:textId="4A989134" w:rsidR="008B72F0" w:rsidRPr="00B138F3" w:rsidRDefault="008B72F0" w:rsidP="008B72F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A074225"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F798DC5" w14:textId="77777777" w:rsidR="008B72F0" w:rsidRPr="00B138F3" w:rsidRDefault="008B72F0" w:rsidP="008B72F0">
            <w:pPr>
              <w:widowControl w:val="0"/>
              <w:jc w:val="center"/>
              <w:rPr>
                <w:rFonts w:ascii="GHEA Grapalat" w:hAnsi="GHEA Grapalat"/>
                <w:sz w:val="16"/>
                <w:szCs w:val="16"/>
              </w:rPr>
            </w:pPr>
          </w:p>
        </w:tc>
        <w:tc>
          <w:tcPr>
            <w:tcW w:w="947" w:type="dxa"/>
          </w:tcPr>
          <w:p w14:paraId="3540A06C" w14:textId="7539BE70" w:rsidR="008B72F0" w:rsidRPr="00B138F3" w:rsidRDefault="008B72F0" w:rsidP="008B72F0">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43986BB7" w14:textId="77777777" w:rsidTr="00CA4305">
        <w:trPr>
          <w:jc w:val="center"/>
        </w:trPr>
        <w:tc>
          <w:tcPr>
            <w:tcW w:w="1241" w:type="dxa"/>
          </w:tcPr>
          <w:p w14:paraId="1219B36D" w14:textId="714EDCDD" w:rsidR="008B72F0" w:rsidRDefault="008B72F0" w:rsidP="008B72F0">
            <w:pPr>
              <w:widowControl w:val="0"/>
              <w:jc w:val="center"/>
              <w:rPr>
                <w:rFonts w:ascii="GHEA Grapalat" w:hAnsi="GHEA Grapalat"/>
                <w:lang w:val="hy-AM"/>
              </w:rPr>
            </w:pPr>
            <w:r>
              <w:rPr>
                <w:rFonts w:ascii="GHEA Grapalat" w:hAnsi="GHEA Grapalat"/>
                <w:sz w:val="20"/>
                <w:lang w:val="hy-AM"/>
              </w:rPr>
              <w:t>7</w:t>
            </w:r>
          </w:p>
        </w:tc>
        <w:tc>
          <w:tcPr>
            <w:tcW w:w="2714" w:type="dxa"/>
          </w:tcPr>
          <w:p w14:paraId="7F0506A1" w14:textId="797C0F34" w:rsidR="008B72F0" w:rsidRPr="00B138F3" w:rsidRDefault="008B72F0" w:rsidP="008B72F0">
            <w:pPr>
              <w:widowControl w:val="0"/>
              <w:jc w:val="center"/>
              <w:rPr>
                <w:rFonts w:ascii="GHEA Grapalat" w:hAnsi="GHEA Grapalat"/>
                <w:sz w:val="16"/>
                <w:szCs w:val="16"/>
              </w:rPr>
            </w:pPr>
          </w:p>
        </w:tc>
        <w:tc>
          <w:tcPr>
            <w:tcW w:w="1559" w:type="dxa"/>
          </w:tcPr>
          <w:p w14:paraId="7EDC4ADE" w14:textId="05EE6AA3" w:rsidR="008B72F0" w:rsidRPr="00962BED" w:rsidRDefault="008B72F0" w:rsidP="008B72F0">
            <w:pPr>
              <w:widowControl w:val="0"/>
              <w:jc w:val="center"/>
              <w:rPr>
                <w:rFonts w:ascii="Arial" w:hAnsi="Arial" w:cs="Arial"/>
                <w:spacing w:val="8"/>
                <w:sz w:val="18"/>
                <w:szCs w:val="18"/>
              </w:rPr>
            </w:pPr>
            <w:r w:rsidRPr="007927D4">
              <w:rPr>
                <w:rFonts w:ascii="GHEA Grapalat" w:hAnsi="GHEA Grapalat"/>
                <w:lang w:val="en-US"/>
              </w:rPr>
              <w:t>Касторовое масло 30 мл</w:t>
            </w:r>
          </w:p>
        </w:tc>
        <w:tc>
          <w:tcPr>
            <w:tcW w:w="1925" w:type="dxa"/>
          </w:tcPr>
          <w:p w14:paraId="64311491" w14:textId="77777777" w:rsidR="008B72F0" w:rsidRPr="00B138F3" w:rsidRDefault="008B72F0" w:rsidP="008B72F0">
            <w:pPr>
              <w:widowControl w:val="0"/>
              <w:jc w:val="center"/>
              <w:rPr>
                <w:rFonts w:ascii="GHEA Grapalat" w:hAnsi="GHEA Grapalat"/>
                <w:sz w:val="16"/>
                <w:szCs w:val="16"/>
              </w:rPr>
            </w:pPr>
          </w:p>
        </w:tc>
        <w:tc>
          <w:tcPr>
            <w:tcW w:w="1467" w:type="dxa"/>
          </w:tcPr>
          <w:p w14:paraId="49EEEA7F" w14:textId="1FB77165" w:rsidR="008B72F0" w:rsidRPr="00B138F3" w:rsidRDefault="008B72F0" w:rsidP="008B72F0">
            <w:pPr>
              <w:widowControl w:val="0"/>
              <w:jc w:val="center"/>
              <w:rPr>
                <w:rFonts w:ascii="GHEA Grapalat" w:hAnsi="GHEA Grapalat"/>
                <w:sz w:val="16"/>
                <w:szCs w:val="16"/>
              </w:rPr>
            </w:pPr>
            <w:r w:rsidRPr="007927D4">
              <w:rPr>
                <w:rFonts w:ascii="GHEA Grapalat" w:hAnsi="GHEA Grapalat"/>
                <w:lang w:val="en-US"/>
              </w:rPr>
              <w:t>Касторовое масло 30 мл</w:t>
            </w:r>
          </w:p>
        </w:tc>
        <w:tc>
          <w:tcPr>
            <w:tcW w:w="1085" w:type="dxa"/>
            <w:tcBorders>
              <w:right w:val="single" w:sz="4" w:space="0" w:color="auto"/>
            </w:tcBorders>
          </w:tcPr>
          <w:p w14:paraId="6DA6F296" w14:textId="6009BAA8" w:rsidR="008B72F0" w:rsidRPr="00B138F3" w:rsidRDefault="00C35231" w:rsidP="008B72F0">
            <w:pPr>
              <w:widowControl w:val="0"/>
              <w:jc w:val="center"/>
              <w:rPr>
                <w:rFonts w:ascii="GHEA Grapalat" w:hAnsi="GHEA Grapalat"/>
                <w:sz w:val="16"/>
                <w:szCs w:val="16"/>
              </w:rPr>
            </w:pPr>
            <w:r w:rsidRPr="00C35231">
              <w:rPr>
                <w:rFonts w:ascii="Sylfaen" w:hAnsi="Sylfaen"/>
                <w:sz w:val="20"/>
                <w:szCs w:val="20"/>
                <w:lang w:val="hy-AM"/>
              </w:rPr>
              <w:t>штук</w:t>
            </w:r>
          </w:p>
        </w:tc>
        <w:tc>
          <w:tcPr>
            <w:tcW w:w="1559" w:type="dxa"/>
            <w:tcBorders>
              <w:top w:val="single" w:sz="4" w:space="0" w:color="auto"/>
              <w:left w:val="single" w:sz="4" w:space="0" w:color="auto"/>
              <w:bottom w:val="single" w:sz="4" w:space="0" w:color="auto"/>
              <w:right w:val="single" w:sz="4" w:space="0" w:color="auto"/>
            </w:tcBorders>
          </w:tcPr>
          <w:p w14:paraId="38B54646"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D55C6EB"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tcPr>
          <w:p w14:paraId="7EBCF6E4" w14:textId="6ADBFA0A" w:rsidR="008B72F0" w:rsidRPr="00861BEC" w:rsidRDefault="008B72F0" w:rsidP="008B72F0">
            <w:r>
              <w:rPr>
                <w:rFonts w:ascii="Sylfaen" w:hAnsi="Sylfaen"/>
                <w:sz w:val="18"/>
                <w:szCs w:val="18"/>
                <w:lang w:val="hy-AM"/>
              </w:rPr>
              <w:t>15</w:t>
            </w:r>
          </w:p>
        </w:tc>
        <w:tc>
          <w:tcPr>
            <w:tcW w:w="709" w:type="dxa"/>
            <w:tcBorders>
              <w:left w:val="single" w:sz="4" w:space="0" w:color="auto"/>
            </w:tcBorders>
          </w:tcPr>
          <w:p w14:paraId="32587AA5" w14:textId="4C61489D" w:rsidR="008B72F0" w:rsidRPr="00B138F3" w:rsidRDefault="008B72F0" w:rsidP="008B72F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B2B9696"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765E27D" w14:textId="77777777" w:rsidR="008B72F0" w:rsidRPr="00B138F3" w:rsidRDefault="008B72F0" w:rsidP="008B72F0">
            <w:pPr>
              <w:widowControl w:val="0"/>
              <w:jc w:val="center"/>
              <w:rPr>
                <w:rFonts w:ascii="GHEA Grapalat" w:hAnsi="GHEA Grapalat"/>
                <w:sz w:val="16"/>
                <w:szCs w:val="16"/>
              </w:rPr>
            </w:pPr>
          </w:p>
        </w:tc>
        <w:tc>
          <w:tcPr>
            <w:tcW w:w="947" w:type="dxa"/>
          </w:tcPr>
          <w:p w14:paraId="6AAE8104" w14:textId="528616BD" w:rsidR="008B72F0" w:rsidRPr="00B138F3" w:rsidRDefault="008B72F0" w:rsidP="008B72F0">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A6899FC" w14:textId="77777777" w:rsidTr="00663BAA">
        <w:trPr>
          <w:jc w:val="center"/>
        </w:trPr>
        <w:tc>
          <w:tcPr>
            <w:tcW w:w="1241" w:type="dxa"/>
          </w:tcPr>
          <w:p w14:paraId="3D050AF0" w14:textId="3393E0F3" w:rsidR="00C35231" w:rsidRDefault="00C35231" w:rsidP="00C35231">
            <w:pPr>
              <w:widowControl w:val="0"/>
              <w:jc w:val="center"/>
              <w:rPr>
                <w:rFonts w:ascii="GHEA Grapalat" w:hAnsi="GHEA Grapalat"/>
                <w:lang w:val="hy-AM"/>
              </w:rPr>
            </w:pPr>
            <w:r>
              <w:rPr>
                <w:rFonts w:ascii="GHEA Grapalat" w:hAnsi="GHEA Grapalat"/>
                <w:sz w:val="20"/>
                <w:lang w:val="hy-AM"/>
              </w:rPr>
              <w:t>8</w:t>
            </w:r>
          </w:p>
        </w:tc>
        <w:tc>
          <w:tcPr>
            <w:tcW w:w="2714" w:type="dxa"/>
          </w:tcPr>
          <w:p w14:paraId="0581767A" w14:textId="4B298878" w:rsidR="00C35231" w:rsidRPr="00B138F3" w:rsidRDefault="00C35231" w:rsidP="00C35231">
            <w:pPr>
              <w:widowControl w:val="0"/>
              <w:jc w:val="center"/>
              <w:rPr>
                <w:rFonts w:ascii="GHEA Grapalat" w:hAnsi="GHEA Grapalat"/>
                <w:sz w:val="16"/>
                <w:szCs w:val="16"/>
              </w:rPr>
            </w:pPr>
          </w:p>
        </w:tc>
        <w:tc>
          <w:tcPr>
            <w:tcW w:w="1559" w:type="dxa"/>
          </w:tcPr>
          <w:p w14:paraId="52AADF44" w14:textId="3F219797" w:rsidR="00C35231" w:rsidRPr="00962BED" w:rsidRDefault="00C35231" w:rsidP="00C35231">
            <w:pPr>
              <w:widowControl w:val="0"/>
              <w:jc w:val="center"/>
              <w:rPr>
                <w:rFonts w:ascii="Arial" w:hAnsi="Arial" w:cs="Arial"/>
                <w:spacing w:val="8"/>
                <w:sz w:val="18"/>
                <w:szCs w:val="18"/>
              </w:rPr>
            </w:pPr>
            <w:r w:rsidRPr="007927D4">
              <w:rPr>
                <w:rFonts w:ascii="Tahoma" w:hAnsi="Tahoma" w:cs="Tahoma"/>
                <w:shd w:val="clear" w:color="auto" w:fill="FFFFFF"/>
              </w:rPr>
              <w:t>Гидроксид калия /KOH/</w:t>
            </w:r>
          </w:p>
        </w:tc>
        <w:tc>
          <w:tcPr>
            <w:tcW w:w="1925" w:type="dxa"/>
          </w:tcPr>
          <w:p w14:paraId="00440F58" w14:textId="77777777" w:rsidR="00C35231" w:rsidRPr="00B138F3" w:rsidRDefault="00C35231" w:rsidP="00C35231">
            <w:pPr>
              <w:widowControl w:val="0"/>
              <w:jc w:val="center"/>
              <w:rPr>
                <w:rFonts w:ascii="GHEA Grapalat" w:hAnsi="GHEA Grapalat"/>
                <w:sz w:val="16"/>
                <w:szCs w:val="16"/>
              </w:rPr>
            </w:pPr>
          </w:p>
        </w:tc>
        <w:tc>
          <w:tcPr>
            <w:tcW w:w="1467" w:type="dxa"/>
          </w:tcPr>
          <w:p w14:paraId="4E0D5C10" w14:textId="3D4E58ED" w:rsidR="00C35231" w:rsidRPr="00B138F3" w:rsidRDefault="00C35231" w:rsidP="00C35231">
            <w:pPr>
              <w:widowControl w:val="0"/>
              <w:jc w:val="center"/>
              <w:rPr>
                <w:rFonts w:ascii="GHEA Grapalat" w:hAnsi="GHEA Grapalat"/>
                <w:sz w:val="16"/>
                <w:szCs w:val="16"/>
              </w:rPr>
            </w:pPr>
            <w:r w:rsidRPr="007927D4">
              <w:rPr>
                <w:rFonts w:ascii="Tahoma" w:hAnsi="Tahoma" w:cs="Tahoma"/>
                <w:shd w:val="clear" w:color="auto" w:fill="FFFFFF"/>
              </w:rPr>
              <w:t>Гидроксид калия /KOH/</w:t>
            </w:r>
          </w:p>
        </w:tc>
        <w:tc>
          <w:tcPr>
            <w:tcW w:w="1085" w:type="dxa"/>
            <w:tcBorders>
              <w:right w:val="single" w:sz="4" w:space="0" w:color="auto"/>
            </w:tcBorders>
          </w:tcPr>
          <w:p w14:paraId="7191BB63" w14:textId="0CAB61D1" w:rsidR="00C35231" w:rsidRPr="00B138F3" w:rsidRDefault="00C35231" w:rsidP="00C35231">
            <w:pPr>
              <w:widowControl w:val="0"/>
              <w:jc w:val="center"/>
              <w:rPr>
                <w:rFonts w:ascii="GHEA Grapalat" w:hAnsi="GHEA Grapalat"/>
                <w:sz w:val="16"/>
                <w:szCs w:val="16"/>
              </w:rPr>
            </w:pPr>
            <w:r w:rsidRPr="00B24048">
              <w:t>грамм</w:t>
            </w:r>
          </w:p>
        </w:tc>
        <w:tc>
          <w:tcPr>
            <w:tcW w:w="1559" w:type="dxa"/>
            <w:tcBorders>
              <w:top w:val="single" w:sz="4" w:space="0" w:color="auto"/>
              <w:left w:val="single" w:sz="4" w:space="0" w:color="auto"/>
              <w:bottom w:val="single" w:sz="4" w:space="0" w:color="auto"/>
              <w:right w:val="single" w:sz="4" w:space="0" w:color="auto"/>
            </w:tcBorders>
          </w:tcPr>
          <w:p w14:paraId="7ECEAA90"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9726234"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142E4387" w14:textId="1AF6D983" w:rsidR="00C35231" w:rsidRPr="00861BEC" w:rsidRDefault="00C35231" w:rsidP="00C35231">
            <w:r>
              <w:rPr>
                <w:rFonts w:ascii="Calibri" w:hAnsi="Calibri"/>
                <w:sz w:val="18"/>
                <w:szCs w:val="18"/>
                <w:lang w:val="hy-AM"/>
              </w:rPr>
              <w:t>100</w:t>
            </w:r>
          </w:p>
        </w:tc>
        <w:tc>
          <w:tcPr>
            <w:tcW w:w="709" w:type="dxa"/>
            <w:tcBorders>
              <w:left w:val="single" w:sz="4" w:space="0" w:color="auto"/>
            </w:tcBorders>
          </w:tcPr>
          <w:p w14:paraId="4DE15554" w14:textId="4BEB2219"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6880069"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89355B3" w14:textId="77777777" w:rsidR="00C35231" w:rsidRPr="00B138F3" w:rsidRDefault="00C35231" w:rsidP="00C35231">
            <w:pPr>
              <w:widowControl w:val="0"/>
              <w:jc w:val="center"/>
              <w:rPr>
                <w:rFonts w:ascii="GHEA Grapalat" w:hAnsi="GHEA Grapalat"/>
                <w:sz w:val="16"/>
                <w:szCs w:val="16"/>
              </w:rPr>
            </w:pPr>
          </w:p>
        </w:tc>
        <w:tc>
          <w:tcPr>
            <w:tcW w:w="947" w:type="dxa"/>
          </w:tcPr>
          <w:p w14:paraId="274B9A3B" w14:textId="4880F87D"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55C9DD9C" w14:textId="77777777" w:rsidTr="00663BAA">
        <w:trPr>
          <w:jc w:val="center"/>
        </w:trPr>
        <w:tc>
          <w:tcPr>
            <w:tcW w:w="1241" w:type="dxa"/>
          </w:tcPr>
          <w:p w14:paraId="298E6089" w14:textId="2C93ECC6" w:rsidR="00C35231" w:rsidRDefault="00C35231" w:rsidP="00C35231">
            <w:pPr>
              <w:widowControl w:val="0"/>
              <w:jc w:val="center"/>
              <w:rPr>
                <w:rFonts w:ascii="GHEA Grapalat" w:hAnsi="GHEA Grapalat"/>
                <w:lang w:val="hy-AM"/>
              </w:rPr>
            </w:pPr>
            <w:r>
              <w:rPr>
                <w:rFonts w:ascii="GHEA Grapalat" w:hAnsi="GHEA Grapalat"/>
                <w:sz w:val="20"/>
                <w:lang w:val="hy-AM"/>
              </w:rPr>
              <w:t>9</w:t>
            </w:r>
          </w:p>
        </w:tc>
        <w:tc>
          <w:tcPr>
            <w:tcW w:w="2714" w:type="dxa"/>
          </w:tcPr>
          <w:p w14:paraId="561A2FD9" w14:textId="41EF455E" w:rsidR="00C35231" w:rsidRPr="00B138F3" w:rsidRDefault="00C35231" w:rsidP="00C35231">
            <w:pPr>
              <w:widowControl w:val="0"/>
              <w:jc w:val="center"/>
              <w:rPr>
                <w:rFonts w:ascii="GHEA Grapalat" w:hAnsi="GHEA Grapalat"/>
                <w:sz w:val="16"/>
                <w:szCs w:val="16"/>
              </w:rPr>
            </w:pPr>
          </w:p>
        </w:tc>
        <w:tc>
          <w:tcPr>
            <w:tcW w:w="1559" w:type="dxa"/>
          </w:tcPr>
          <w:p w14:paraId="45AA8DFE" w14:textId="426E9A6C" w:rsidR="00C35231" w:rsidRPr="00F07312" w:rsidRDefault="00C35231" w:rsidP="00C35231">
            <w:pPr>
              <w:widowControl w:val="0"/>
              <w:jc w:val="center"/>
              <w:rPr>
                <w:rFonts w:ascii="Arial" w:hAnsi="Arial" w:cs="Arial"/>
                <w:color w:val="000000"/>
                <w:sz w:val="18"/>
                <w:szCs w:val="18"/>
              </w:rPr>
            </w:pPr>
            <w:r w:rsidRPr="007927D4">
              <w:rPr>
                <w:rFonts w:ascii="Tahoma" w:hAnsi="Tahoma" w:cs="Tahoma"/>
                <w:color w:val="3A3A3A"/>
                <w:shd w:val="clear" w:color="auto" w:fill="FFFFFF"/>
              </w:rPr>
              <w:t>Метиленовый синий</w:t>
            </w:r>
          </w:p>
        </w:tc>
        <w:tc>
          <w:tcPr>
            <w:tcW w:w="1925" w:type="dxa"/>
          </w:tcPr>
          <w:p w14:paraId="3B163446" w14:textId="77777777" w:rsidR="00C35231" w:rsidRPr="00B138F3" w:rsidRDefault="00C35231" w:rsidP="00C35231">
            <w:pPr>
              <w:widowControl w:val="0"/>
              <w:jc w:val="center"/>
              <w:rPr>
                <w:rFonts w:ascii="GHEA Grapalat" w:hAnsi="GHEA Grapalat"/>
                <w:sz w:val="16"/>
                <w:szCs w:val="16"/>
              </w:rPr>
            </w:pPr>
          </w:p>
        </w:tc>
        <w:tc>
          <w:tcPr>
            <w:tcW w:w="1467" w:type="dxa"/>
          </w:tcPr>
          <w:p w14:paraId="5DE02397" w14:textId="4C9E17C1" w:rsidR="00C35231" w:rsidRPr="00B138F3" w:rsidRDefault="00C35231" w:rsidP="00C35231">
            <w:pPr>
              <w:widowControl w:val="0"/>
              <w:jc w:val="center"/>
              <w:rPr>
                <w:rFonts w:ascii="GHEA Grapalat" w:hAnsi="GHEA Grapalat"/>
                <w:sz w:val="16"/>
                <w:szCs w:val="16"/>
              </w:rPr>
            </w:pPr>
            <w:r w:rsidRPr="007927D4">
              <w:rPr>
                <w:rFonts w:ascii="Tahoma" w:hAnsi="Tahoma" w:cs="Tahoma"/>
                <w:color w:val="3A3A3A"/>
                <w:shd w:val="clear" w:color="auto" w:fill="FFFFFF"/>
              </w:rPr>
              <w:t>Метиленовый синий</w:t>
            </w:r>
          </w:p>
        </w:tc>
        <w:tc>
          <w:tcPr>
            <w:tcW w:w="1085" w:type="dxa"/>
            <w:tcBorders>
              <w:right w:val="single" w:sz="4" w:space="0" w:color="auto"/>
            </w:tcBorders>
          </w:tcPr>
          <w:p w14:paraId="7AC2409A" w14:textId="5B26B989" w:rsidR="00C35231" w:rsidRPr="00B138F3" w:rsidRDefault="00C35231" w:rsidP="00C35231">
            <w:pPr>
              <w:widowControl w:val="0"/>
              <w:jc w:val="center"/>
              <w:rPr>
                <w:rFonts w:ascii="GHEA Grapalat" w:hAnsi="GHEA Grapalat"/>
                <w:sz w:val="16"/>
                <w:szCs w:val="16"/>
              </w:rPr>
            </w:pPr>
            <w:r w:rsidRPr="00B24048">
              <w:t>грамм</w:t>
            </w:r>
          </w:p>
        </w:tc>
        <w:tc>
          <w:tcPr>
            <w:tcW w:w="1559" w:type="dxa"/>
            <w:tcBorders>
              <w:top w:val="single" w:sz="4" w:space="0" w:color="auto"/>
              <w:left w:val="single" w:sz="4" w:space="0" w:color="auto"/>
              <w:bottom w:val="single" w:sz="4" w:space="0" w:color="auto"/>
              <w:right w:val="single" w:sz="4" w:space="0" w:color="auto"/>
            </w:tcBorders>
          </w:tcPr>
          <w:p w14:paraId="0935519B"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D884BF2"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50D67C4C" w14:textId="4E854A9D" w:rsidR="00C35231" w:rsidRPr="00861BEC" w:rsidRDefault="00C35231" w:rsidP="00C35231">
            <w:r>
              <w:rPr>
                <w:rFonts w:ascii="Calibri" w:hAnsi="Calibri"/>
                <w:sz w:val="18"/>
                <w:szCs w:val="18"/>
                <w:lang w:val="hy-AM"/>
              </w:rPr>
              <w:t>100</w:t>
            </w:r>
          </w:p>
        </w:tc>
        <w:tc>
          <w:tcPr>
            <w:tcW w:w="709" w:type="dxa"/>
            <w:tcBorders>
              <w:left w:val="single" w:sz="4" w:space="0" w:color="auto"/>
            </w:tcBorders>
          </w:tcPr>
          <w:p w14:paraId="4F6B5357" w14:textId="54A8E3A9"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E329E89"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3690160" w14:textId="77777777" w:rsidR="00C35231" w:rsidRPr="00B138F3" w:rsidRDefault="00C35231" w:rsidP="00C35231">
            <w:pPr>
              <w:widowControl w:val="0"/>
              <w:jc w:val="center"/>
              <w:rPr>
                <w:rFonts w:ascii="GHEA Grapalat" w:hAnsi="GHEA Grapalat"/>
                <w:sz w:val="16"/>
                <w:szCs w:val="16"/>
              </w:rPr>
            </w:pPr>
          </w:p>
        </w:tc>
        <w:tc>
          <w:tcPr>
            <w:tcW w:w="947" w:type="dxa"/>
          </w:tcPr>
          <w:p w14:paraId="4E66B8BC" w14:textId="36B45C72"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4C520FFD" w14:textId="77777777" w:rsidTr="00663BAA">
        <w:trPr>
          <w:jc w:val="center"/>
        </w:trPr>
        <w:tc>
          <w:tcPr>
            <w:tcW w:w="1241" w:type="dxa"/>
          </w:tcPr>
          <w:p w14:paraId="5DB660B6" w14:textId="566C7C4D" w:rsidR="00C35231" w:rsidRDefault="00C35231" w:rsidP="00C35231">
            <w:pPr>
              <w:widowControl w:val="0"/>
              <w:jc w:val="center"/>
              <w:rPr>
                <w:rFonts w:ascii="GHEA Grapalat" w:hAnsi="GHEA Grapalat"/>
                <w:lang w:val="hy-AM"/>
              </w:rPr>
            </w:pPr>
            <w:r>
              <w:rPr>
                <w:rFonts w:ascii="GHEA Grapalat" w:hAnsi="GHEA Grapalat"/>
                <w:sz w:val="20"/>
                <w:lang w:val="hy-AM"/>
              </w:rPr>
              <w:t>10</w:t>
            </w:r>
          </w:p>
        </w:tc>
        <w:tc>
          <w:tcPr>
            <w:tcW w:w="2714" w:type="dxa"/>
          </w:tcPr>
          <w:p w14:paraId="38A91B3B" w14:textId="0967A53F"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24321860</w:t>
            </w:r>
          </w:p>
        </w:tc>
        <w:tc>
          <w:tcPr>
            <w:tcW w:w="1559" w:type="dxa"/>
          </w:tcPr>
          <w:p w14:paraId="79F0DFC7" w14:textId="77777777" w:rsidR="00C35231" w:rsidRPr="002146EF" w:rsidRDefault="00C35231" w:rsidP="00C35231">
            <w:pPr>
              <w:pStyle w:val="HTMLPreformatted"/>
              <w:shd w:val="clear" w:color="auto" w:fill="F8F9FA"/>
              <w:rPr>
                <w:rFonts w:ascii="inherit" w:hAnsi="inherit"/>
                <w:color w:val="202124"/>
              </w:rPr>
            </w:pPr>
            <w:r w:rsidRPr="002146EF">
              <w:rPr>
                <w:rStyle w:val="y2iqfc"/>
                <w:rFonts w:ascii="inherit" w:hAnsi="inherit"/>
                <w:color w:val="202124"/>
              </w:rPr>
              <w:t>Лимонная кислота натрия</w:t>
            </w:r>
          </w:p>
          <w:p w14:paraId="4A867C9A" w14:textId="2826F77B" w:rsidR="00C35231" w:rsidRPr="00595154" w:rsidRDefault="00C35231" w:rsidP="00C35231">
            <w:pPr>
              <w:widowControl w:val="0"/>
              <w:jc w:val="center"/>
              <w:rPr>
                <w:rFonts w:ascii="Roboto-Light" w:hAnsi="Roboto-Light"/>
                <w:sz w:val="18"/>
                <w:szCs w:val="18"/>
                <w:shd w:val="clear" w:color="auto" w:fill="FFFFFF"/>
              </w:rPr>
            </w:pPr>
          </w:p>
        </w:tc>
        <w:tc>
          <w:tcPr>
            <w:tcW w:w="1925" w:type="dxa"/>
          </w:tcPr>
          <w:p w14:paraId="2466F571" w14:textId="77777777" w:rsidR="00C35231" w:rsidRPr="00B138F3" w:rsidRDefault="00C35231" w:rsidP="00C35231">
            <w:pPr>
              <w:widowControl w:val="0"/>
              <w:jc w:val="center"/>
              <w:rPr>
                <w:rFonts w:ascii="GHEA Grapalat" w:hAnsi="GHEA Grapalat"/>
                <w:sz w:val="16"/>
                <w:szCs w:val="16"/>
              </w:rPr>
            </w:pPr>
          </w:p>
        </w:tc>
        <w:tc>
          <w:tcPr>
            <w:tcW w:w="1467" w:type="dxa"/>
          </w:tcPr>
          <w:p w14:paraId="346C5CAE" w14:textId="77777777" w:rsidR="00C35231" w:rsidRPr="002146EF" w:rsidRDefault="00C35231" w:rsidP="00C35231">
            <w:pPr>
              <w:pStyle w:val="HTMLPreformatted"/>
              <w:shd w:val="clear" w:color="auto" w:fill="F8F9FA"/>
              <w:rPr>
                <w:rFonts w:ascii="inherit" w:hAnsi="inherit"/>
                <w:color w:val="202124"/>
              </w:rPr>
            </w:pPr>
            <w:r w:rsidRPr="002146EF">
              <w:rPr>
                <w:rStyle w:val="y2iqfc"/>
                <w:rFonts w:ascii="inherit" w:hAnsi="inherit"/>
                <w:color w:val="202124"/>
              </w:rPr>
              <w:t>Лимонная кислота натрия</w:t>
            </w:r>
          </w:p>
          <w:p w14:paraId="1CE2AD32" w14:textId="68021F01" w:rsidR="00C35231" w:rsidRPr="00B138F3" w:rsidRDefault="00C35231" w:rsidP="00C35231">
            <w:pPr>
              <w:widowControl w:val="0"/>
              <w:jc w:val="center"/>
              <w:rPr>
                <w:rFonts w:ascii="GHEA Grapalat" w:hAnsi="GHEA Grapalat"/>
                <w:sz w:val="16"/>
                <w:szCs w:val="16"/>
              </w:rPr>
            </w:pPr>
          </w:p>
        </w:tc>
        <w:tc>
          <w:tcPr>
            <w:tcW w:w="1085" w:type="dxa"/>
            <w:tcBorders>
              <w:right w:val="single" w:sz="4" w:space="0" w:color="auto"/>
            </w:tcBorders>
          </w:tcPr>
          <w:p w14:paraId="3F1B1308" w14:textId="1DABC20C" w:rsidR="00C35231" w:rsidRPr="00B138F3" w:rsidRDefault="00C35231" w:rsidP="00C35231">
            <w:pPr>
              <w:widowControl w:val="0"/>
              <w:jc w:val="center"/>
              <w:rPr>
                <w:rFonts w:ascii="GHEA Grapalat" w:hAnsi="GHEA Grapalat"/>
                <w:sz w:val="16"/>
                <w:szCs w:val="16"/>
              </w:rPr>
            </w:pPr>
            <w:r w:rsidRPr="00B24048">
              <w:t>грамм</w:t>
            </w:r>
          </w:p>
        </w:tc>
        <w:tc>
          <w:tcPr>
            <w:tcW w:w="1559" w:type="dxa"/>
            <w:tcBorders>
              <w:top w:val="single" w:sz="4" w:space="0" w:color="auto"/>
              <w:left w:val="single" w:sz="4" w:space="0" w:color="auto"/>
              <w:bottom w:val="single" w:sz="4" w:space="0" w:color="auto"/>
              <w:right w:val="single" w:sz="4" w:space="0" w:color="auto"/>
            </w:tcBorders>
          </w:tcPr>
          <w:p w14:paraId="0CB5F8C5"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C154F65"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1893A784" w14:textId="6B85665C" w:rsidR="00C35231" w:rsidRPr="00861BEC" w:rsidRDefault="00C35231" w:rsidP="00C35231">
            <w:r>
              <w:rPr>
                <w:sz w:val="18"/>
                <w:szCs w:val="18"/>
              </w:rPr>
              <w:t>200</w:t>
            </w:r>
          </w:p>
        </w:tc>
        <w:tc>
          <w:tcPr>
            <w:tcW w:w="709" w:type="dxa"/>
            <w:tcBorders>
              <w:left w:val="single" w:sz="4" w:space="0" w:color="auto"/>
            </w:tcBorders>
          </w:tcPr>
          <w:p w14:paraId="738E33EA" w14:textId="220D6B6C"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7DED411"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16A845B" w14:textId="77777777" w:rsidR="00C35231" w:rsidRPr="00B138F3" w:rsidRDefault="00C35231" w:rsidP="00C35231">
            <w:pPr>
              <w:widowControl w:val="0"/>
              <w:jc w:val="center"/>
              <w:rPr>
                <w:rFonts w:ascii="GHEA Grapalat" w:hAnsi="GHEA Grapalat"/>
                <w:sz w:val="16"/>
                <w:szCs w:val="16"/>
              </w:rPr>
            </w:pPr>
          </w:p>
        </w:tc>
        <w:tc>
          <w:tcPr>
            <w:tcW w:w="947" w:type="dxa"/>
          </w:tcPr>
          <w:p w14:paraId="5E6463B5" w14:textId="06EB5A10"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7DB2EA3A" w14:textId="77777777" w:rsidTr="00CA4305">
        <w:trPr>
          <w:jc w:val="center"/>
        </w:trPr>
        <w:tc>
          <w:tcPr>
            <w:tcW w:w="1241" w:type="dxa"/>
          </w:tcPr>
          <w:p w14:paraId="77046817" w14:textId="3CDD8BE6" w:rsidR="00C35231" w:rsidRDefault="00C35231" w:rsidP="00C35231">
            <w:pPr>
              <w:widowControl w:val="0"/>
              <w:jc w:val="center"/>
              <w:rPr>
                <w:rFonts w:ascii="GHEA Grapalat" w:hAnsi="GHEA Grapalat"/>
                <w:lang w:val="hy-AM"/>
              </w:rPr>
            </w:pPr>
            <w:r>
              <w:rPr>
                <w:rFonts w:ascii="GHEA Grapalat" w:hAnsi="GHEA Grapalat"/>
                <w:sz w:val="20"/>
                <w:lang w:val="hy-AM"/>
              </w:rPr>
              <w:t>11</w:t>
            </w:r>
          </w:p>
        </w:tc>
        <w:tc>
          <w:tcPr>
            <w:tcW w:w="2714" w:type="dxa"/>
          </w:tcPr>
          <w:p w14:paraId="7F1A372F" w14:textId="0EE96F9E"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33211320</w:t>
            </w:r>
          </w:p>
        </w:tc>
        <w:tc>
          <w:tcPr>
            <w:tcW w:w="1559" w:type="dxa"/>
          </w:tcPr>
          <w:p w14:paraId="2BC3F798" w14:textId="4970F150" w:rsidR="00C35231" w:rsidRPr="00595154" w:rsidRDefault="00C35231" w:rsidP="00C35231">
            <w:pPr>
              <w:widowControl w:val="0"/>
              <w:jc w:val="center"/>
              <w:rPr>
                <w:rFonts w:ascii="Helvetica" w:hAnsi="Helvetica" w:cs="Helvetica"/>
                <w:color w:val="212529"/>
                <w:sz w:val="18"/>
                <w:szCs w:val="18"/>
              </w:rPr>
            </w:pPr>
            <w:r w:rsidRPr="007927D4">
              <w:rPr>
                <w:rFonts w:ascii="GHEA Grapalat" w:hAnsi="GHEA Grapalat"/>
              </w:rPr>
              <w:t>Г</w:t>
            </w:r>
            <w:r w:rsidRPr="007927D4">
              <w:rPr>
                <w:rFonts w:ascii="Tahoma" w:hAnsi="Tahoma" w:cs="Tahoma"/>
                <w:color w:val="3A3A3A"/>
                <w:shd w:val="clear" w:color="auto" w:fill="FFFFFF"/>
              </w:rPr>
              <w:t>епатит В/HBsAg/</w:t>
            </w:r>
          </w:p>
        </w:tc>
        <w:tc>
          <w:tcPr>
            <w:tcW w:w="1925" w:type="dxa"/>
          </w:tcPr>
          <w:p w14:paraId="17FE3CE4" w14:textId="77777777" w:rsidR="00C35231" w:rsidRPr="00B138F3" w:rsidRDefault="00C35231" w:rsidP="00C35231">
            <w:pPr>
              <w:widowControl w:val="0"/>
              <w:jc w:val="center"/>
              <w:rPr>
                <w:rFonts w:ascii="GHEA Grapalat" w:hAnsi="GHEA Grapalat"/>
                <w:sz w:val="16"/>
                <w:szCs w:val="16"/>
              </w:rPr>
            </w:pPr>
          </w:p>
        </w:tc>
        <w:tc>
          <w:tcPr>
            <w:tcW w:w="1467" w:type="dxa"/>
          </w:tcPr>
          <w:p w14:paraId="0F72B2ED" w14:textId="09C35788" w:rsidR="00C35231" w:rsidRPr="00B138F3" w:rsidRDefault="00C35231" w:rsidP="00C35231">
            <w:pPr>
              <w:widowControl w:val="0"/>
              <w:jc w:val="center"/>
              <w:rPr>
                <w:rFonts w:ascii="GHEA Grapalat" w:hAnsi="GHEA Grapalat"/>
                <w:sz w:val="16"/>
                <w:szCs w:val="16"/>
              </w:rPr>
            </w:pPr>
            <w:r w:rsidRPr="007927D4">
              <w:rPr>
                <w:rFonts w:ascii="GHEA Grapalat" w:hAnsi="GHEA Grapalat"/>
              </w:rPr>
              <w:t>Г</w:t>
            </w:r>
            <w:r w:rsidRPr="007927D4">
              <w:rPr>
                <w:rFonts w:ascii="Tahoma" w:hAnsi="Tahoma" w:cs="Tahoma"/>
                <w:color w:val="3A3A3A"/>
                <w:shd w:val="clear" w:color="auto" w:fill="FFFFFF"/>
              </w:rPr>
              <w:t>епатит В/HBsAg/</w:t>
            </w:r>
          </w:p>
        </w:tc>
        <w:tc>
          <w:tcPr>
            <w:tcW w:w="1085" w:type="dxa"/>
            <w:tcBorders>
              <w:right w:val="single" w:sz="4" w:space="0" w:color="auto"/>
            </w:tcBorders>
          </w:tcPr>
          <w:p w14:paraId="3E46D523" w14:textId="31BF7DA7" w:rsidR="00C35231" w:rsidRPr="00B138F3" w:rsidRDefault="00C35231" w:rsidP="00C35231">
            <w:pPr>
              <w:widowControl w:val="0"/>
              <w:jc w:val="center"/>
              <w:rPr>
                <w:rFonts w:ascii="GHEA Grapalat" w:hAnsi="GHEA Grapalat"/>
                <w:sz w:val="16"/>
                <w:szCs w:val="16"/>
              </w:rPr>
            </w:pPr>
            <w:r w:rsidRPr="00BC6170">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3E6B6B8B"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A098671"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1A7779D1" w14:textId="2AF0A4DA" w:rsidR="00C35231" w:rsidRPr="00861BEC" w:rsidRDefault="00C35231" w:rsidP="00C35231">
            <w:r>
              <w:rPr>
                <w:sz w:val="18"/>
                <w:szCs w:val="18"/>
              </w:rPr>
              <w:t>250</w:t>
            </w:r>
          </w:p>
        </w:tc>
        <w:tc>
          <w:tcPr>
            <w:tcW w:w="709" w:type="dxa"/>
            <w:tcBorders>
              <w:left w:val="single" w:sz="4" w:space="0" w:color="auto"/>
            </w:tcBorders>
          </w:tcPr>
          <w:p w14:paraId="7488F574" w14:textId="05153595"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9B54AC8"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53D5BA0" w14:textId="77777777" w:rsidR="00C35231" w:rsidRPr="00B138F3" w:rsidRDefault="00C35231" w:rsidP="00C35231">
            <w:pPr>
              <w:widowControl w:val="0"/>
              <w:jc w:val="center"/>
              <w:rPr>
                <w:rFonts w:ascii="GHEA Grapalat" w:hAnsi="GHEA Grapalat"/>
                <w:sz w:val="16"/>
                <w:szCs w:val="16"/>
              </w:rPr>
            </w:pPr>
          </w:p>
        </w:tc>
        <w:tc>
          <w:tcPr>
            <w:tcW w:w="947" w:type="dxa"/>
          </w:tcPr>
          <w:p w14:paraId="5DF0E5F6" w14:textId="0C63FC68"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07058B31" w14:textId="77777777" w:rsidTr="00CA4305">
        <w:trPr>
          <w:jc w:val="center"/>
        </w:trPr>
        <w:tc>
          <w:tcPr>
            <w:tcW w:w="1241" w:type="dxa"/>
          </w:tcPr>
          <w:p w14:paraId="46D242C8" w14:textId="3CCBF3EF" w:rsidR="00C35231" w:rsidRDefault="00C35231" w:rsidP="00C35231">
            <w:pPr>
              <w:widowControl w:val="0"/>
              <w:jc w:val="center"/>
              <w:rPr>
                <w:rFonts w:ascii="GHEA Grapalat" w:hAnsi="GHEA Grapalat"/>
                <w:lang w:val="hy-AM"/>
              </w:rPr>
            </w:pPr>
            <w:r>
              <w:rPr>
                <w:rFonts w:ascii="GHEA Grapalat" w:hAnsi="GHEA Grapalat"/>
                <w:sz w:val="20"/>
                <w:lang w:val="hy-AM"/>
              </w:rPr>
              <w:t>12</w:t>
            </w:r>
          </w:p>
        </w:tc>
        <w:tc>
          <w:tcPr>
            <w:tcW w:w="2714" w:type="dxa"/>
          </w:tcPr>
          <w:p w14:paraId="0B58DF15" w14:textId="4E6851A6"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33211190</w:t>
            </w:r>
          </w:p>
        </w:tc>
        <w:tc>
          <w:tcPr>
            <w:tcW w:w="1559" w:type="dxa"/>
          </w:tcPr>
          <w:p w14:paraId="6B72D5BC" w14:textId="7ED837F9" w:rsidR="00C35231" w:rsidRPr="00595154" w:rsidRDefault="00C35231" w:rsidP="00C35231">
            <w:pPr>
              <w:widowControl w:val="0"/>
              <w:jc w:val="center"/>
              <w:rPr>
                <w:rFonts w:ascii="Helvetica" w:hAnsi="Helvetica" w:cs="Helvetica"/>
                <w:color w:val="212529"/>
                <w:sz w:val="18"/>
                <w:szCs w:val="18"/>
              </w:rPr>
            </w:pPr>
            <w:r w:rsidRPr="007927D4">
              <w:rPr>
                <w:rFonts w:ascii="GHEA Grapalat" w:hAnsi="GHEA Grapalat"/>
              </w:rPr>
              <w:t>Гепатит С/ВГС/</w:t>
            </w:r>
          </w:p>
        </w:tc>
        <w:tc>
          <w:tcPr>
            <w:tcW w:w="1925" w:type="dxa"/>
          </w:tcPr>
          <w:p w14:paraId="2F7E7479" w14:textId="77777777" w:rsidR="00C35231" w:rsidRPr="00B138F3" w:rsidRDefault="00C35231" w:rsidP="00C35231">
            <w:pPr>
              <w:widowControl w:val="0"/>
              <w:jc w:val="center"/>
              <w:rPr>
                <w:rFonts w:ascii="GHEA Grapalat" w:hAnsi="GHEA Grapalat"/>
                <w:sz w:val="16"/>
                <w:szCs w:val="16"/>
              </w:rPr>
            </w:pPr>
          </w:p>
        </w:tc>
        <w:tc>
          <w:tcPr>
            <w:tcW w:w="1467" w:type="dxa"/>
          </w:tcPr>
          <w:p w14:paraId="21472472" w14:textId="29DF219C" w:rsidR="00C35231" w:rsidRPr="00B138F3" w:rsidRDefault="00C35231" w:rsidP="00C35231">
            <w:pPr>
              <w:widowControl w:val="0"/>
              <w:jc w:val="center"/>
              <w:rPr>
                <w:rFonts w:ascii="GHEA Grapalat" w:hAnsi="GHEA Grapalat"/>
                <w:sz w:val="16"/>
                <w:szCs w:val="16"/>
              </w:rPr>
            </w:pPr>
            <w:r w:rsidRPr="007927D4">
              <w:rPr>
                <w:rFonts w:ascii="GHEA Grapalat" w:hAnsi="GHEA Grapalat"/>
              </w:rPr>
              <w:t>Гепатит С/ВГС/</w:t>
            </w:r>
          </w:p>
        </w:tc>
        <w:tc>
          <w:tcPr>
            <w:tcW w:w="1085" w:type="dxa"/>
            <w:tcBorders>
              <w:right w:val="single" w:sz="4" w:space="0" w:color="auto"/>
            </w:tcBorders>
          </w:tcPr>
          <w:p w14:paraId="414DDEC3" w14:textId="45273B8B" w:rsidR="00C35231" w:rsidRPr="00B138F3" w:rsidRDefault="00C35231" w:rsidP="00C35231">
            <w:pPr>
              <w:widowControl w:val="0"/>
              <w:jc w:val="center"/>
              <w:rPr>
                <w:rFonts w:ascii="GHEA Grapalat" w:hAnsi="GHEA Grapalat"/>
                <w:sz w:val="16"/>
                <w:szCs w:val="16"/>
              </w:rPr>
            </w:pPr>
            <w:r w:rsidRPr="00BC6170">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6367C544"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F07A729"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03A48120" w14:textId="5D935084" w:rsidR="00C35231" w:rsidRPr="00861BEC" w:rsidRDefault="00C35231" w:rsidP="00C35231">
            <w:r>
              <w:rPr>
                <w:sz w:val="18"/>
                <w:szCs w:val="18"/>
              </w:rPr>
              <w:t>250</w:t>
            </w:r>
          </w:p>
        </w:tc>
        <w:tc>
          <w:tcPr>
            <w:tcW w:w="709" w:type="dxa"/>
            <w:tcBorders>
              <w:left w:val="single" w:sz="4" w:space="0" w:color="auto"/>
            </w:tcBorders>
          </w:tcPr>
          <w:p w14:paraId="58FA6910" w14:textId="36A357F1"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37194CA"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99D6CBF" w14:textId="77777777" w:rsidR="00C35231" w:rsidRPr="00B138F3" w:rsidRDefault="00C35231" w:rsidP="00C35231">
            <w:pPr>
              <w:widowControl w:val="0"/>
              <w:jc w:val="center"/>
              <w:rPr>
                <w:rFonts w:ascii="GHEA Grapalat" w:hAnsi="GHEA Grapalat"/>
                <w:sz w:val="16"/>
                <w:szCs w:val="16"/>
              </w:rPr>
            </w:pPr>
          </w:p>
        </w:tc>
        <w:tc>
          <w:tcPr>
            <w:tcW w:w="947" w:type="dxa"/>
          </w:tcPr>
          <w:p w14:paraId="47619E5F" w14:textId="087D8DE5"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34009FF1" w14:textId="77777777" w:rsidTr="00663BAA">
        <w:trPr>
          <w:jc w:val="center"/>
        </w:trPr>
        <w:tc>
          <w:tcPr>
            <w:tcW w:w="1241" w:type="dxa"/>
          </w:tcPr>
          <w:p w14:paraId="4501CD80" w14:textId="13BB8C41" w:rsidR="008B72F0" w:rsidRDefault="008B72F0" w:rsidP="008B72F0">
            <w:pPr>
              <w:widowControl w:val="0"/>
              <w:jc w:val="center"/>
              <w:rPr>
                <w:rFonts w:ascii="GHEA Grapalat" w:hAnsi="GHEA Grapalat"/>
                <w:lang w:val="hy-AM"/>
              </w:rPr>
            </w:pPr>
            <w:r>
              <w:rPr>
                <w:rFonts w:ascii="GHEA Grapalat" w:hAnsi="GHEA Grapalat"/>
                <w:sz w:val="20"/>
                <w:lang w:val="hy-AM"/>
              </w:rPr>
              <w:t>13</w:t>
            </w:r>
          </w:p>
        </w:tc>
        <w:tc>
          <w:tcPr>
            <w:tcW w:w="2714" w:type="dxa"/>
          </w:tcPr>
          <w:p w14:paraId="71357F2A" w14:textId="320CE0D6" w:rsidR="008B72F0" w:rsidRPr="00B138F3" w:rsidRDefault="008B72F0" w:rsidP="008B72F0">
            <w:pPr>
              <w:widowControl w:val="0"/>
              <w:jc w:val="center"/>
              <w:rPr>
                <w:rFonts w:ascii="GHEA Grapalat" w:hAnsi="GHEA Grapalat"/>
                <w:sz w:val="16"/>
                <w:szCs w:val="16"/>
              </w:rPr>
            </w:pPr>
            <w:r>
              <w:rPr>
                <w:rFonts w:ascii="Times Armenian" w:hAnsi="Times Armenian" w:cs="Arial"/>
                <w:sz w:val="20"/>
                <w:szCs w:val="20"/>
              </w:rPr>
              <w:t>33211200</w:t>
            </w:r>
          </w:p>
        </w:tc>
        <w:tc>
          <w:tcPr>
            <w:tcW w:w="1559" w:type="dxa"/>
            <w:vAlign w:val="bottom"/>
          </w:tcPr>
          <w:p w14:paraId="2C5C5C07" w14:textId="34CE0E2D" w:rsidR="008B72F0" w:rsidRPr="00595154" w:rsidRDefault="008B72F0" w:rsidP="008B72F0">
            <w:pPr>
              <w:widowControl w:val="0"/>
              <w:jc w:val="center"/>
              <w:rPr>
                <w:rFonts w:ascii="Arial" w:hAnsi="Arial" w:cs="Arial"/>
                <w:b/>
                <w:color w:val="000000"/>
                <w:sz w:val="18"/>
                <w:szCs w:val="18"/>
              </w:rPr>
            </w:pPr>
            <w:r w:rsidRPr="00BE2E30">
              <w:rPr>
                <w:rFonts w:ascii="Calibri" w:hAnsi="Calibri" w:cs="Arial"/>
              </w:rPr>
              <w:t>Цоликлон Анти А</w:t>
            </w:r>
          </w:p>
        </w:tc>
        <w:tc>
          <w:tcPr>
            <w:tcW w:w="1925" w:type="dxa"/>
          </w:tcPr>
          <w:p w14:paraId="6E43566D" w14:textId="77777777" w:rsidR="008B72F0" w:rsidRPr="00B138F3" w:rsidRDefault="008B72F0" w:rsidP="008B72F0">
            <w:pPr>
              <w:widowControl w:val="0"/>
              <w:jc w:val="center"/>
              <w:rPr>
                <w:rFonts w:ascii="GHEA Grapalat" w:hAnsi="GHEA Grapalat"/>
                <w:sz w:val="16"/>
                <w:szCs w:val="16"/>
              </w:rPr>
            </w:pPr>
          </w:p>
        </w:tc>
        <w:tc>
          <w:tcPr>
            <w:tcW w:w="1467" w:type="dxa"/>
            <w:vAlign w:val="bottom"/>
          </w:tcPr>
          <w:p w14:paraId="2857844B" w14:textId="12930CD8" w:rsidR="008B72F0" w:rsidRPr="00B138F3" w:rsidRDefault="008B72F0" w:rsidP="008B72F0">
            <w:pPr>
              <w:widowControl w:val="0"/>
              <w:jc w:val="center"/>
              <w:rPr>
                <w:rFonts w:ascii="GHEA Grapalat" w:hAnsi="GHEA Grapalat"/>
                <w:sz w:val="16"/>
                <w:szCs w:val="16"/>
              </w:rPr>
            </w:pPr>
            <w:r w:rsidRPr="00BE2E30">
              <w:rPr>
                <w:rFonts w:ascii="Calibri" w:hAnsi="Calibri" w:cs="Arial"/>
              </w:rPr>
              <w:t>Цоликлон Анти А</w:t>
            </w:r>
          </w:p>
        </w:tc>
        <w:tc>
          <w:tcPr>
            <w:tcW w:w="1085" w:type="dxa"/>
            <w:tcBorders>
              <w:right w:val="single" w:sz="4" w:space="0" w:color="auto"/>
            </w:tcBorders>
          </w:tcPr>
          <w:p w14:paraId="407AEBEA" w14:textId="3D81D1D5" w:rsidR="008B72F0" w:rsidRPr="00B138F3" w:rsidRDefault="00C35231" w:rsidP="008B72F0">
            <w:pPr>
              <w:widowControl w:val="0"/>
              <w:jc w:val="center"/>
              <w:rPr>
                <w:rFonts w:ascii="GHEA Grapalat" w:hAnsi="GHEA Grapalat"/>
                <w:sz w:val="16"/>
                <w:szCs w:val="16"/>
              </w:rPr>
            </w:pPr>
            <w:r w:rsidRPr="00C35231">
              <w:rPr>
                <w:rFonts w:ascii="Sylfaen" w:hAnsi="Sylfaen"/>
                <w:sz w:val="20"/>
                <w:szCs w:val="20"/>
              </w:rPr>
              <w:t>мл</w:t>
            </w:r>
          </w:p>
        </w:tc>
        <w:tc>
          <w:tcPr>
            <w:tcW w:w="1559" w:type="dxa"/>
            <w:tcBorders>
              <w:top w:val="single" w:sz="4" w:space="0" w:color="auto"/>
              <w:left w:val="single" w:sz="4" w:space="0" w:color="auto"/>
              <w:bottom w:val="single" w:sz="4" w:space="0" w:color="auto"/>
              <w:right w:val="single" w:sz="4" w:space="0" w:color="auto"/>
            </w:tcBorders>
          </w:tcPr>
          <w:p w14:paraId="46B95277"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E9D6CA1"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tcPr>
          <w:p w14:paraId="085D4EAF" w14:textId="29EB4F5E" w:rsidR="008B72F0" w:rsidRPr="00861BEC" w:rsidRDefault="008B72F0" w:rsidP="008B72F0">
            <w:r>
              <w:rPr>
                <w:sz w:val="18"/>
                <w:szCs w:val="18"/>
              </w:rPr>
              <w:t>50</w:t>
            </w:r>
          </w:p>
        </w:tc>
        <w:tc>
          <w:tcPr>
            <w:tcW w:w="709" w:type="dxa"/>
            <w:tcBorders>
              <w:left w:val="single" w:sz="4" w:space="0" w:color="auto"/>
            </w:tcBorders>
          </w:tcPr>
          <w:p w14:paraId="7EA03C27" w14:textId="048DFA26" w:rsidR="008B72F0" w:rsidRPr="00B138F3" w:rsidRDefault="008B72F0" w:rsidP="008B72F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5C24896"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430A74A" w14:textId="77777777" w:rsidR="008B72F0" w:rsidRPr="00B138F3" w:rsidRDefault="008B72F0" w:rsidP="008B72F0">
            <w:pPr>
              <w:widowControl w:val="0"/>
              <w:jc w:val="center"/>
              <w:rPr>
                <w:rFonts w:ascii="GHEA Grapalat" w:hAnsi="GHEA Grapalat"/>
                <w:sz w:val="16"/>
                <w:szCs w:val="16"/>
              </w:rPr>
            </w:pPr>
          </w:p>
        </w:tc>
        <w:tc>
          <w:tcPr>
            <w:tcW w:w="947" w:type="dxa"/>
          </w:tcPr>
          <w:p w14:paraId="398EBD4A" w14:textId="3663A926" w:rsidR="008B72F0" w:rsidRPr="00B138F3" w:rsidRDefault="008B72F0" w:rsidP="008B72F0">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3FFA4E90" w14:textId="77777777" w:rsidTr="00CA4305">
        <w:trPr>
          <w:jc w:val="center"/>
        </w:trPr>
        <w:tc>
          <w:tcPr>
            <w:tcW w:w="1241" w:type="dxa"/>
          </w:tcPr>
          <w:p w14:paraId="24F52A2B" w14:textId="105A0141" w:rsidR="00C35231" w:rsidRDefault="00C35231" w:rsidP="00C35231">
            <w:pPr>
              <w:widowControl w:val="0"/>
              <w:jc w:val="center"/>
              <w:rPr>
                <w:rFonts w:ascii="GHEA Grapalat" w:hAnsi="GHEA Grapalat"/>
                <w:lang w:val="hy-AM"/>
              </w:rPr>
            </w:pPr>
            <w:r>
              <w:rPr>
                <w:rFonts w:ascii="GHEA Grapalat" w:hAnsi="GHEA Grapalat"/>
                <w:sz w:val="20"/>
                <w:lang w:val="hy-AM"/>
              </w:rPr>
              <w:lastRenderedPageBreak/>
              <w:t>14</w:t>
            </w:r>
          </w:p>
        </w:tc>
        <w:tc>
          <w:tcPr>
            <w:tcW w:w="2714" w:type="dxa"/>
          </w:tcPr>
          <w:p w14:paraId="6C5F7721" w14:textId="52F730E7"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33211220</w:t>
            </w:r>
          </w:p>
        </w:tc>
        <w:tc>
          <w:tcPr>
            <w:tcW w:w="1559" w:type="dxa"/>
            <w:vAlign w:val="bottom"/>
          </w:tcPr>
          <w:p w14:paraId="256A2015" w14:textId="5FB67211" w:rsidR="00C35231" w:rsidRPr="00595154" w:rsidRDefault="00C35231" w:rsidP="00C35231">
            <w:pPr>
              <w:widowControl w:val="0"/>
              <w:jc w:val="center"/>
              <w:rPr>
                <w:rFonts w:ascii="Arial" w:hAnsi="Arial" w:cs="Arial"/>
                <w:color w:val="000000"/>
                <w:sz w:val="18"/>
                <w:szCs w:val="18"/>
                <w:lang w:val="en-US"/>
              </w:rPr>
            </w:pPr>
            <w:r w:rsidRPr="00BE2E30">
              <w:rPr>
                <w:rFonts w:ascii="Calibri" w:hAnsi="Calibri" w:cs="Arial"/>
              </w:rPr>
              <w:t>Цоликлон Анти Б</w:t>
            </w:r>
          </w:p>
        </w:tc>
        <w:tc>
          <w:tcPr>
            <w:tcW w:w="1925" w:type="dxa"/>
          </w:tcPr>
          <w:p w14:paraId="735D791A" w14:textId="77777777" w:rsidR="00C35231" w:rsidRPr="00B138F3" w:rsidRDefault="00C35231" w:rsidP="00C35231">
            <w:pPr>
              <w:widowControl w:val="0"/>
              <w:jc w:val="center"/>
              <w:rPr>
                <w:rFonts w:ascii="GHEA Grapalat" w:hAnsi="GHEA Grapalat"/>
                <w:sz w:val="16"/>
                <w:szCs w:val="16"/>
              </w:rPr>
            </w:pPr>
          </w:p>
        </w:tc>
        <w:tc>
          <w:tcPr>
            <w:tcW w:w="1467" w:type="dxa"/>
            <w:vAlign w:val="bottom"/>
          </w:tcPr>
          <w:p w14:paraId="63FBD27B" w14:textId="434CFB43" w:rsidR="00C35231" w:rsidRPr="00B138F3" w:rsidRDefault="00C35231" w:rsidP="00C35231">
            <w:pPr>
              <w:widowControl w:val="0"/>
              <w:jc w:val="center"/>
              <w:rPr>
                <w:rFonts w:ascii="GHEA Grapalat" w:hAnsi="GHEA Grapalat"/>
                <w:sz w:val="16"/>
                <w:szCs w:val="16"/>
              </w:rPr>
            </w:pPr>
            <w:r w:rsidRPr="00BE2E30">
              <w:rPr>
                <w:rFonts w:ascii="Calibri" w:hAnsi="Calibri" w:cs="Arial"/>
              </w:rPr>
              <w:t>Цоликлон Анти Б</w:t>
            </w:r>
          </w:p>
        </w:tc>
        <w:tc>
          <w:tcPr>
            <w:tcW w:w="1085" w:type="dxa"/>
            <w:tcBorders>
              <w:right w:val="single" w:sz="4" w:space="0" w:color="auto"/>
            </w:tcBorders>
          </w:tcPr>
          <w:p w14:paraId="4EC69239" w14:textId="6DDF0E1C" w:rsidR="00C35231" w:rsidRPr="00B138F3" w:rsidRDefault="00C35231" w:rsidP="00C35231">
            <w:pPr>
              <w:widowControl w:val="0"/>
              <w:jc w:val="center"/>
              <w:rPr>
                <w:rFonts w:ascii="GHEA Grapalat" w:hAnsi="GHEA Grapalat"/>
                <w:sz w:val="16"/>
                <w:szCs w:val="16"/>
              </w:rPr>
            </w:pPr>
            <w:r w:rsidRPr="000820E4">
              <w:t>мл</w:t>
            </w:r>
          </w:p>
        </w:tc>
        <w:tc>
          <w:tcPr>
            <w:tcW w:w="1559" w:type="dxa"/>
            <w:tcBorders>
              <w:top w:val="single" w:sz="4" w:space="0" w:color="auto"/>
              <w:left w:val="single" w:sz="4" w:space="0" w:color="auto"/>
              <w:bottom w:val="single" w:sz="4" w:space="0" w:color="auto"/>
              <w:right w:val="single" w:sz="4" w:space="0" w:color="auto"/>
            </w:tcBorders>
          </w:tcPr>
          <w:p w14:paraId="32E470DF"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0CADE87"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01C78769" w14:textId="3E3A90EB" w:rsidR="00C35231" w:rsidRPr="00861BEC" w:rsidRDefault="00C35231" w:rsidP="00C35231">
            <w:r>
              <w:rPr>
                <w:sz w:val="18"/>
                <w:szCs w:val="18"/>
              </w:rPr>
              <w:t>50</w:t>
            </w:r>
          </w:p>
        </w:tc>
        <w:tc>
          <w:tcPr>
            <w:tcW w:w="709" w:type="dxa"/>
            <w:tcBorders>
              <w:left w:val="single" w:sz="4" w:space="0" w:color="auto"/>
            </w:tcBorders>
          </w:tcPr>
          <w:p w14:paraId="5EA27A9F" w14:textId="1043BEB8"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1F8620D"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A4702EF" w14:textId="77777777" w:rsidR="00C35231" w:rsidRPr="00B138F3" w:rsidRDefault="00C35231" w:rsidP="00C35231">
            <w:pPr>
              <w:widowControl w:val="0"/>
              <w:jc w:val="center"/>
              <w:rPr>
                <w:rFonts w:ascii="GHEA Grapalat" w:hAnsi="GHEA Grapalat"/>
                <w:sz w:val="16"/>
                <w:szCs w:val="16"/>
              </w:rPr>
            </w:pPr>
          </w:p>
        </w:tc>
        <w:tc>
          <w:tcPr>
            <w:tcW w:w="947" w:type="dxa"/>
          </w:tcPr>
          <w:p w14:paraId="31485BE6" w14:textId="3912F78D"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5C46813F" w14:textId="77777777" w:rsidTr="00CA4305">
        <w:trPr>
          <w:jc w:val="center"/>
        </w:trPr>
        <w:tc>
          <w:tcPr>
            <w:tcW w:w="1241" w:type="dxa"/>
          </w:tcPr>
          <w:p w14:paraId="04E454EA" w14:textId="7899DA87" w:rsidR="00C35231" w:rsidRDefault="00C35231" w:rsidP="00C35231">
            <w:pPr>
              <w:widowControl w:val="0"/>
              <w:jc w:val="center"/>
              <w:rPr>
                <w:rFonts w:ascii="GHEA Grapalat" w:hAnsi="GHEA Grapalat"/>
                <w:lang w:val="hy-AM"/>
              </w:rPr>
            </w:pPr>
            <w:r>
              <w:rPr>
                <w:rFonts w:ascii="GHEA Grapalat" w:hAnsi="GHEA Grapalat"/>
                <w:sz w:val="20"/>
                <w:lang w:val="hy-AM"/>
              </w:rPr>
              <w:t>15</w:t>
            </w:r>
          </w:p>
        </w:tc>
        <w:tc>
          <w:tcPr>
            <w:tcW w:w="2714" w:type="dxa"/>
          </w:tcPr>
          <w:p w14:paraId="469A58E5" w14:textId="4E78805D"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33211500</w:t>
            </w:r>
          </w:p>
        </w:tc>
        <w:tc>
          <w:tcPr>
            <w:tcW w:w="1559" w:type="dxa"/>
            <w:vAlign w:val="bottom"/>
          </w:tcPr>
          <w:p w14:paraId="2A511266" w14:textId="2357AB68" w:rsidR="00C35231" w:rsidRPr="00595154" w:rsidRDefault="00C35231" w:rsidP="00C35231">
            <w:pPr>
              <w:widowControl w:val="0"/>
              <w:jc w:val="center"/>
              <w:rPr>
                <w:rFonts w:ascii="Arial" w:hAnsi="Arial" w:cs="Arial"/>
                <w:sz w:val="18"/>
                <w:szCs w:val="18"/>
                <w:shd w:val="clear" w:color="auto" w:fill="F7F7F7"/>
                <w:lang w:val="en-US"/>
              </w:rPr>
            </w:pPr>
            <w:r w:rsidRPr="00BE2E30">
              <w:rPr>
                <w:rFonts w:ascii="Calibri" w:hAnsi="Calibri" w:cs="Arial"/>
              </w:rPr>
              <w:t>Цоликлон Анти Д</w:t>
            </w:r>
          </w:p>
        </w:tc>
        <w:tc>
          <w:tcPr>
            <w:tcW w:w="1925" w:type="dxa"/>
          </w:tcPr>
          <w:p w14:paraId="033B984B" w14:textId="77777777" w:rsidR="00C35231" w:rsidRPr="00B138F3" w:rsidRDefault="00C35231" w:rsidP="00C35231">
            <w:pPr>
              <w:widowControl w:val="0"/>
              <w:jc w:val="center"/>
              <w:rPr>
                <w:rFonts w:ascii="GHEA Grapalat" w:hAnsi="GHEA Grapalat"/>
                <w:sz w:val="16"/>
                <w:szCs w:val="16"/>
              </w:rPr>
            </w:pPr>
          </w:p>
        </w:tc>
        <w:tc>
          <w:tcPr>
            <w:tcW w:w="1467" w:type="dxa"/>
            <w:vAlign w:val="bottom"/>
          </w:tcPr>
          <w:p w14:paraId="204E226E" w14:textId="4733BD75" w:rsidR="00C35231" w:rsidRPr="00B138F3" w:rsidRDefault="00C35231" w:rsidP="00C35231">
            <w:pPr>
              <w:widowControl w:val="0"/>
              <w:jc w:val="center"/>
              <w:rPr>
                <w:rFonts w:ascii="GHEA Grapalat" w:hAnsi="GHEA Grapalat"/>
                <w:sz w:val="16"/>
                <w:szCs w:val="16"/>
              </w:rPr>
            </w:pPr>
            <w:r w:rsidRPr="00BE2E30">
              <w:rPr>
                <w:rFonts w:ascii="Calibri" w:hAnsi="Calibri" w:cs="Arial"/>
              </w:rPr>
              <w:t>Цоликлон Анти Д</w:t>
            </w:r>
          </w:p>
        </w:tc>
        <w:tc>
          <w:tcPr>
            <w:tcW w:w="1085" w:type="dxa"/>
            <w:tcBorders>
              <w:right w:val="single" w:sz="4" w:space="0" w:color="auto"/>
            </w:tcBorders>
          </w:tcPr>
          <w:p w14:paraId="708B9DBE" w14:textId="5CDA6F1D" w:rsidR="00C35231" w:rsidRPr="00B138F3" w:rsidRDefault="00C35231" w:rsidP="00C35231">
            <w:pPr>
              <w:widowControl w:val="0"/>
              <w:jc w:val="center"/>
              <w:rPr>
                <w:rFonts w:ascii="GHEA Grapalat" w:hAnsi="GHEA Grapalat"/>
                <w:sz w:val="16"/>
                <w:szCs w:val="16"/>
              </w:rPr>
            </w:pPr>
            <w:r w:rsidRPr="000820E4">
              <w:t>мл</w:t>
            </w:r>
          </w:p>
        </w:tc>
        <w:tc>
          <w:tcPr>
            <w:tcW w:w="1559" w:type="dxa"/>
            <w:tcBorders>
              <w:top w:val="single" w:sz="4" w:space="0" w:color="auto"/>
              <w:left w:val="single" w:sz="4" w:space="0" w:color="auto"/>
              <w:bottom w:val="single" w:sz="4" w:space="0" w:color="auto"/>
              <w:right w:val="single" w:sz="4" w:space="0" w:color="auto"/>
            </w:tcBorders>
          </w:tcPr>
          <w:p w14:paraId="372F7351"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267B67B"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4FD04E2C" w14:textId="6CDC37C6" w:rsidR="00C35231" w:rsidRPr="00861BEC" w:rsidRDefault="00C35231" w:rsidP="00C35231">
            <w:r>
              <w:rPr>
                <w:sz w:val="18"/>
                <w:szCs w:val="18"/>
              </w:rPr>
              <w:t>50</w:t>
            </w:r>
          </w:p>
        </w:tc>
        <w:tc>
          <w:tcPr>
            <w:tcW w:w="709" w:type="dxa"/>
            <w:tcBorders>
              <w:left w:val="single" w:sz="4" w:space="0" w:color="auto"/>
            </w:tcBorders>
          </w:tcPr>
          <w:p w14:paraId="0553BE63" w14:textId="1833A01E"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F926C01"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8BB8B9E" w14:textId="77777777" w:rsidR="00C35231" w:rsidRPr="00B138F3" w:rsidRDefault="00C35231" w:rsidP="00C35231">
            <w:pPr>
              <w:widowControl w:val="0"/>
              <w:jc w:val="center"/>
              <w:rPr>
                <w:rFonts w:ascii="GHEA Grapalat" w:hAnsi="GHEA Grapalat"/>
                <w:sz w:val="16"/>
                <w:szCs w:val="16"/>
              </w:rPr>
            </w:pPr>
          </w:p>
        </w:tc>
        <w:tc>
          <w:tcPr>
            <w:tcW w:w="947" w:type="dxa"/>
          </w:tcPr>
          <w:p w14:paraId="4DE81A51" w14:textId="3E3990DB"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9B99354" w14:textId="77777777" w:rsidTr="00CA4305">
        <w:trPr>
          <w:jc w:val="center"/>
        </w:trPr>
        <w:tc>
          <w:tcPr>
            <w:tcW w:w="1241" w:type="dxa"/>
          </w:tcPr>
          <w:p w14:paraId="4C9B4A47" w14:textId="7EF80622" w:rsidR="00C35231" w:rsidRDefault="00C35231" w:rsidP="00C35231">
            <w:pPr>
              <w:widowControl w:val="0"/>
              <w:jc w:val="center"/>
              <w:rPr>
                <w:rFonts w:ascii="GHEA Grapalat" w:hAnsi="GHEA Grapalat"/>
                <w:lang w:val="hy-AM"/>
              </w:rPr>
            </w:pPr>
            <w:r>
              <w:rPr>
                <w:rFonts w:ascii="GHEA Grapalat" w:hAnsi="GHEA Grapalat"/>
                <w:sz w:val="20"/>
                <w:lang w:val="hy-AM"/>
              </w:rPr>
              <w:t>16</w:t>
            </w:r>
          </w:p>
        </w:tc>
        <w:tc>
          <w:tcPr>
            <w:tcW w:w="2714" w:type="dxa"/>
          </w:tcPr>
          <w:p w14:paraId="7C7D59EF" w14:textId="65CBDA36"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33211210</w:t>
            </w:r>
          </w:p>
        </w:tc>
        <w:tc>
          <w:tcPr>
            <w:tcW w:w="1559" w:type="dxa"/>
            <w:vAlign w:val="bottom"/>
          </w:tcPr>
          <w:p w14:paraId="6FF02559" w14:textId="374CE65F" w:rsidR="00C35231" w:rsidRPr="00595154" w:rsidRDefault="00C35231" w:rsidP="00C35231">
            <w:pPr>
              <w:widowControl w:val="0"/>
              <w:jc w:val="center"/>
              <w:rPr>
                <w:rFonts w:ascii="Arial" w:hAnsi="Arial" w:cs="Arial"/>
                <w:sz w:val="18"/>
                <w:szCs w:val="18"/>
                <w:shd w:val="clear" w:color="auto" w:fill="F7F7F7"/>
              </w:rPr>
            </w:pPr>
            <w:r w:rsidRPr="00BE2E30">
              <w:rPr>
                <w:rFonts w:ascii="Calibri" w:hAnsi="Calibri" w:cs="Arial"/>
              </w:rPr>
              <w:t>Цоликлон Анти</w:t>
            </w:r>
            <w:r w:rsidRPr="00BE2E30">
              <w:rPr>
                <w:rFonts w:ascii="Times Armenian" w:hAnsi="Times Armenian" w:cs="Arial"/>
              </w:rPr>
              <w:t xml:space="preserve">  </w:t>
            </w:r>
            <w:r w:rsidRPr="00BE2E30">
              <w:rPr>
                <w:rFonts w:ascii="Calibri" w:hAnsi="Calibri" w:cs="Arial"/>
              </w:rPr>
              <w:t>АБ</w:t>
            </w:r>
          </w:p>
        </w:tc>
        <w:tc>
          <w:tcPr>
            <w:tcW w:w="1925" w:type="dxa"/>
          </w:tcPr>
          <w:p w14:paraId="6AD5CD87" w14:textId="77777777" w:rsidR="00C35231" w:rsidRPr="00B138F3" w:rsidRDefault="00C35231" w:rsidP="00C35231">
            <w:pPr>
              <w:widowControl w:val="0"/>
              <w:jc w:val="center"/>
              <w:rPr>
                <w:rFonts w:ascii="GHEA Grapalat" w:hAnsi="GHEA Grapalat"/>
                <w:sz w:val="16"/>
                <w:szCs w:val="16"/>
              </w:rPr>
            </w:pPr>
          </w:p>
        </w:tc>
        <w:tc>
          <w:tcPr>
            <w:tcW w:w="1467" w:type="dxa"/>
            <w:vAlign w:val="bottom"/>
          </w:tcPr>
          <w:p w14:paraId="273A9A2C" w14:textId="12BB98F5" w:rsidR="00C35231" w:rsidRPr="00B138F3" w:rsidRDefault="00C35231" w:rsidP="00C35231">
            <w:pPr>
              <w:widowControl w:val="0"/>
              <w:jc w:val="center"/>
              <w:rPr>
                <w:rFonts w:ascii="GHEA Grapalat" w:hAnsi="GHEA Grapalat"/>
                <w:sz w:val="16"/>
                <w:szCs w:val="16"/>
              </w:rPr>
            </w:pPr>
            <w:r w:rsidRPr="00BE2E30">
              <w:rPr>
                <w:rFonts w:ascii="Calibri" w:hAnsi="Calibri" w:cs="Arial"/>
              </w:rPr>
              <w:t>Цоликлон Анти</w:t>
            </w:r>
            <w:r w:rsidRPr="00BE2E30">
              <w:rPr>
                <w:rFonts w:ascii="Times Armenian" w:hAnsi="Times Armenian" w:cs="Arial"/>
              </w:rPr>
              <w:t xml:space="preserve">  </w:t>
            </w:r>
            <w:r w:rsidRPr="00BE2E30">
              <w:rPr>
                <w:rFonts w:ascii="Calibri" w:hAnsi="Calibri" w:cs="Arial"/>
              </w:rPr>
              <w:t>АБ</w:t>
            </w:r>
          </w:p>
        </w:tc>
        <w:tc>
          <w:tcPr>
            <w:tcW w:w="1085" w:type="dxa"/>
            <w:tcBorders>
              <w:right w:val="single" w:sz="4" w:space="0" w:color="auto"/>
            </w:tcBorders>
          </w:tcPr>
          <w:p w14:paraId="0E3953A4" w14:textId="7A2C2631" w:rsidR="00C35231" w:rsidRPr="00B138F3" w:rsidRDefault="00C35231" w:rsidP="00C35231">
            <w:pPr>
              <w:widowControl w:val="0"/>
              <w:jc w:val="center"/>
              <w:rPr>
                <w:rFonts w:ascii="GHEA Grapalat" w:hAnsi="GHEA Grapalat"/>
                <w:sz w:val="16"/>
                <w:szCs w:val="16"/>
              </w:rPr>
            </w:pPr>
            <w:r w:rsidRPr="000820E4">
              <w:t>мл</w:t>
            </w:r>
          </w:p>
        </w:tc>
        <w:tc>
          <w:tcPr>
            <w:tcW w:w="1559" w:type="dxa"/>
            <w:tcBorders>
              <w:top w:val="single" w:sz="4" w:space="0" w:color="auto"/>
              <w:left w:val="single" w:sz="4" w:space="0" w:color="auto"/>
              <w:bottom w:val="single" w:sz="4" w:space="0" w:color="auto"/>
              <w:right w:val="single" w:sz="4" w:space="0" w:color="auto"/>
            </w:tcBorders>
          </w:tcPr>
          <w:p w14:paraId="484A8342"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D9A5C28"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55CE5AEC" w14:textId="554F3845" w:rsidR="00C35231" w:rsidRPr="00861BEC" w:rsidRDefault="00C35231" w:rsidP="00C35231">
            <w:r>
              <w:rPr>
                <w:sz w:val="18"/>
                <w:szCs w:val="18"/>
              </w:rPr>
              <w:t>50</w:t>
            </w:r>
          </w:p>
        </w:tc>
        <w:tc>
          <w:tcPr>
            <w:tcW w:w="709" w:type="dxa"/>
            <w:tcBorders>
              <w:left w:val="single" w:sz="4" w:space="0" w:color="auto"/>
            </w:tcBorders>
          </w:tcPr>
          <w:p w14:paraId="6882FB41" w14:textId="0CD0C725"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07483C6"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3EDDF8F" w14:textId="77777777" w:rsidR="00C35231" w:rsidRPr="00B138F3" w:rsidRDefault="00C35231" w:rsidP="00C35231">
            <w:pPr>
              <w:widowControl w:val="0"/>
              <w:jc w:val="center"/>
              <w:rPr>
                <w:rFonts w:ascii="GHEA Grapalat" w:hAnsi="GHEA Grapalat"/>
                <w:sz w:val="16"/>
                <w:szCs w:val="16"/>
              </w:rPr>
            </w:pPr>
          </w:p>
        </w:tc>
        <w:tc>
          <w:tcPr>
            <w:tcW w:w="947" w:type="dxa"/>
          </w:tcPr>
          <w:p w14:paraId="57A6167D" w14:textId="25EE6A5A"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3EF15DF5" w14:textId="77777777" w:rsidTr="00CA4305">
        <w:trPr>
          <w:jc w:val="center"/>
        </w:trPr>
        <w:tc>
          <w:tcPr>
            <w:tcW w:w="1241" w:type="dxa"/>
          </w:tcPr>
          <w:p w14:paraId="6BE11BE8" w14:textId="256838AA" w:rsidR="00C35231" w:rsidRDefault="00C35231" w:rsidP="00C35231">
            <w:pPr>
              <w:widowControl w:val="0"/>
              <w:jc w:val="center"/>
              <w:rPr>
                <w:rFonts w:ascii="GHEA Grapalat" w:hAnsi="GHEA Grapalat"/>
                <w:lang w:val="hy-AM"/>
              </w:rPr>
            </w:pPr>
            <w:r>
              <w:rPr>
                <w:rFonts w:ascii="GHEA Grapalat" w:hAnsi="GHEA Grapalat"/>
                <w:sz w:val="20"/>
                <w:lang w:val="hy-AM"/>
              </w:rPr>
              <w:t>17</w:t>
            </w:r>
          </w:p>
        </w:tc>
        <w:tc>
          <w:tcPr>
            <w:tcW w:w="2714" w:type="dxa"/>
          </w:tcPr>
          <w:p w14:paraId="35F88C71" w14:textId="3B103D7F"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33211230</w:t>
            </w:r>
          </w:p>
        </w:tc>
        <w:tc>
          <w:tcPr>
            <w:tcW w:w="1559" w:type="dxa"/>
            <w:vAlign w:val="bottom"/>
          </w:tcPr>
          <w:p w14:paraId="1B3099F4" w14:textId="4269F921" w:rsidR="00C35231" w:rsidRPr="00595154" w:rsidRDefault="00C35231" w:rsidP="00C35231">
            <w:pPr>
              <w:widowControl w:val="0"/>
              <w:jc w:val="center"/>
              <w:rPr>
                <w:rFonts w:ascii="Arial" w:hAnsi="Arial" w:cs="Arial"/>
                <w:sz w:val="18"/>
                <w:szCs w:val="18"/>
                <w:shd w:val="clear" w:color="auto" w:fill="FFFFFF"/>
              </w:rPr>
            </w:pPr>
            <w:r w:rsidRPr="00BE2E30">
              <w:rPr>
                <w:rFonts w:ascii="Calibri" w:hAnsi="Calibri" w:cs="Arial"/>
              </w:rPr>
              <w:t>Цоликлон Анти  Ц</w:t>
            </w:r>
          </w:p>
        </w:tc>
        <w:tc>
          <w:tcPr>
            <w:tcW w:w="1925" w:type="dxa"/>
          </w:tcPr>
          <w:p w14:paraId="328EE362" w14:textId="77777777" w:rsidR="00C35231" w:rsidRPr="00B138F3" w:rsidRDefault="00C35231" w:rsidP="00C35231">
            <w:pPr>
              <w:widowControl w:val="0"/>
              <w:jc w:val="center"/>
              <w:rPr>
                <w:rFonts w:ascii="GHEA Grapalat" w:hAnsi="GHEA Grapalat"/>
                <w:sz w:val="16"/>
                <w:szCs w:val="16"/>
              </w:rPr>
            </w:pPr>
          </w:p>
        </w:tc>
        <w:tc>
          <w:tcPr>
            <w:tcW w:w="1467" w:type="dxa"/>
            <w:vAlign w:val="bottom"/>
          </w:tcPr>
          <w:p w14:paraId="2EB5F3DB" w14:textId="6F5F4E32" w:rsidR="00C35231" w:rsidRPr="00B138F3" w:rsidRDefault="00C35231" w:rsidP="00C35231">
            <w:pPr>
              <w:widowControl w:val="0"/>
              <w:jc w:val="center"/>
              <w:rPr>
                <w:rFonts w:ascii="GHEA Grapalat" w:hAnsi="GHEA Grapalat"/>
                <w:sz w:val="16"/>
                <w:szCs w:val="16"/>
              </w:rPr>
            </w:pPr>
            <w:r w:rsidRPr="00BE2E30">
              <w:rPr>
                <w:rFonts w:ascii="Calibri" w:hAnsi="Calibri" w:cs="Arial"/>
              </w:rPr>
              <w:t>Цоликлон Анти  Ц</w:t>
            </w:r>
          </w:p>
        </w:tc>
        <w:tc>
          <w:tcPr>
            <w:tcW w:w="1085" w:type="dxa"/>
            <w:tcBorders>
              <w:right w:val="single" w:sz="4" w:space="0" w:color="auto"/>
            </w:tcBorders>
          </w:tcPr>
          <w:p w14:paraId="1558D674" w14:textId="527E4576" w:rsidR="00C35231" w:rsidRPr="00B138F3" w:rsidRDefault="00C35231" w:rsidP="00C35231">
            <w:pPr>
              <w:widowControl w:val="0"/>
              <w:jc w:val="center"/>
              <w:rPr>
                <w:rFonts w:ascii="GHEA Grapalat" w:hAnsi="GHEA Grapalat"/>
                <w:sz w:val="16"/>
                <w:szCs w:val="16"/>
              </w:rPr>
            </w:pPr>
            <w:r w:rsidRPr="000820E4">
              <w:t>мл</w:t>
            </w:r>
          </w:p>
        </w:tc>
        <w:tc>
          <w:tcPr>
            <w:tcW w:w="1559" w:type="dxa"/>
            <w:tcBorders>
              <w:top w:val="single" w:sz="4" w:space="0" w:color="auto"/>
              <w:left w:val="single" w:sz="4" w:space="0" w:color="auto"/>
              <w:bottom w:val="single" w:sz="4" w:space="0" w:color="auto"/>
              <w:right w:val="single" w:sz="4" w:space="0" w:color="auto"/>
            </w:tcBorders>
          </w:tcPr>
          <w:p w14:paraId="0C27D4F8"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F21E3BD"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022ACBF7" w14:textId="513E4A29" w:rsidR="00C35231" w:rsidRPr="00861BEC" w:rsidRDefault="00C35231" w:rsidP="00C35231">
            <w:r>
              <w:rPr>
                <w:sz w:val="18"/>
                <w:szCs w:val="18"/>
              </w:rPr>
              <w:t>30</w:t>
            </w:r>
          </w:p>
        </w:tc>
        <w:tc>
          <w:tcPr>
            <w:tcW w:w="709" w:type="dxa"/>
            <w:tcBorders>
              <w:left w:val="single" w:sz="4" w:space="0" w:color="auto"/>
            </w:tcBorders>
          </w:tcPr>
          <w:p w14:paraId="3EDF7169" w14:textId="3E51784C"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680C93C"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D0EA935" w14:textId="77777777" w:rsidR="00C35231" w:rsidRPr="00B138F3" w:rsidRDefault="00C35231" w:rsidP="00C35231">
            <w:pPr>
              <w:widowControl w:val="0"/>
              <w:jc w:val="center"/>
              <w:rPr>
                <w:rFonts w:ascii="GHEA Grapalat" w:hAnsi="GHEA Grapalat"/>
                <w:sz w:val="16"/>
                <w:szCs w:val="16"/>
              </w:rPr>
            </w:pPr>
          </w:p>
        </w:tc>
        <w:tc>
          <w:tcPr>
            <w:tcW w:w="947" w:type="dxa"/>
          </w:tcPr>
          <w:p w14:paraId="567E1B7D" w14:textId="27899EFE"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628EAFF2" w14:textId="77777777" w:rsidTr="00663BAA">
        <w:trPr>
          <w:jc w:val="center"/>
        </w:trPr>
        <w:tc>
          <w:tcPr>
            <w:tcW w:w="1241" w:type="dxa"/>
          </w:tcPr>
          <w:p w14:paraId="2B37C985" w14:textId="0E2FEA70" w:rsidR="00C35231" w:rsidRDefault="00C35231" w:rsidP="00C35231">
            <w:pPr>
              <w:widowControl w:val="0"/>
              <w:jc w:val="center"/>
              <w:rPr>
                <w:rFonts w:ascii="GHEA Grapalat" w:hAnsi="GHEA Grapalat"/>
                <w:lang w:val="hy-AM"/>
              </w:rPr>
            </w:pPr>
            <w:r>
              <w:rPr>
                <w:rFonts w:ascii="GHEA Grapalat" w:hAnsi="GHEA Grapalat"/>
                <w:sz w:val="20"/>
                <w:lang w:val="hy-AM"/>
              </w:rPr>
              <w:t>18</w:t>
            </w:r>
          </w:p>
        </w:tc>
        <w:tc>
          <w:tcPr>
            <w:tcW w:w="2714" w:type="dxa"/>
          </w:tcPr>
          <w:p w14:paraId="163ABE79" w14:textId="71944045"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66A9E28D" w14:textId="3D339DAC" w:rsidR="00C35231" w:rsidRPr="00595154" w:rsidRDefault="00C35231" w:rsidP="00C35231">
            <w:pPr>
              <w:widowControl w:val="0"/>
              <w:jc w:val="center"/>
              <w:rPr>
                <w:rFonts w:ascii="Arial" w:hAnsi="Arial" w:cs="Arial"/>
                <w:color w:val="000000"/>
                <w:sz w:val="18"/>
                <w:szCs w:val="18"/>
              </w:rPr>
            </w:pPr>
            <w:r w:rsidRPr="00BE2E30">
              <w:rPr>
                <w:rFonts w:ascii="Open Sans" w:hAnsi="Open Sans"/>
                <w:color w:val="262626"/>
                <w:shd w:val="clear" w:color="auto" w:fill="FFFFFF"/>
              </w:rPr>
              <w:t>Сифилис РПР</w:t>
            </w:r>
            <w:r w:rsidRPr="00BE2E30">
              <w:rPr>
                <w:rFonts w:ascii="Times Armenian" w:hAnsi="Times Armenian" w:cs="Arial"/>
              </w:rPr>
              <w:t xml:space="preserve"> CARBON /</w:t>
            </w:r>
          </w:p>
        </w:tc>
        <w:tc>
          <w:tcPr>
            <w:tcW w:w="1925" w:type="dxa"/>
          </w:tcPr>
          <w:p w14:paraId="1E6516B6" w14:textId="77777777" w:rsidR="00C35231" w:rsidRPr="00B138F3" w:rsidRDefault="00C35231" w:rsidP="00C35231">
            <w:pPr>
              <w:widowControl w:val="0"/>
              <w:jc w:val="center"/>
              <w:rPr>
                <w:rFonts w:ascii="GHEA Grapalat" w:hAnsi="GHEA Grapalat"/>
                <w:sz w:val="16"/>
                <w:szCs w:val="16"/>
              </w:rPr>
            </w:pPr>
          </w:p>
        </w:tc>
        <w:tc>
          <w:tcPr>
            <w:tcW w:w="1467" w:type="dxa"/>
          </w:tcPr>
          <w:p w14:paraId="272515A4" w14:textId="7C09F322" w:rsidR="00C35231" w:rsidRPr="00B138F3" w:rsidRDefault="00C35231" w:rsidP="00C35231">
            <w:pPr>
              <w:widowControl w:val="0"/>
              <w:jc w:val="center"/>
              <w:rPr>
                <w:rFonts w:ascii="GHEA Grapalat" w:hAnsi="GHEA Grapalat"/>
                <w:sz w:val="16"/>
                <w:szCs w:val="16"/>
              </w:rPr>
            </w:pPr>
            <w:r w:rsidRPr="00BE2E30">
              <w:rPr>
                <w:rFonts w:ascii="Open Sans" w:hAnsi="Open Sans"/>
                <w:color w:val="262626"/>
                <w:shd w:val="clear" w:color="auto" w:fill="FFFFFF"/>
              </w:rPr>
              <w:t>Сифилис РПР</w:t>
            </w:r>
            <w:r w:rsidRPr="00BE2E30">
              <w:rPr>
                <w:rFonts w:ascii="Times Armenian" w:hAnsi="Times Armenian" w:cs="Arial"/>
              </w:rPr>
              <w:t xml:space="preserve"> CARBON /</w:t>
            </w:r>
          </w:p>
        </w:tc>
        <w:tc>
          <w:tcPr>
            <w:tcW w:w="1085" w:type="dxa"/>
            <w:tcBorders>
              <w:right w:val="single" w:sz="4" w:space="0" w:color="auto"/>
            </w:tcBorders>
          </w:tcPr>
          <w:p w14:paraId="54BC0008" w14:textId="0145D4F3" w:rsidR="00C35231" w:rsidRPr="00B138F3" w:rsidRDefault="00C35231" w:rsidP="00C35231">
            <w:pPr>
              <w:widowControl w:val="0"/>
              <w:jc w:val="center"/>
              <w:rPr>
                <w:rFonts w:ascii="GHEA Grapalat" w:hAnsi="GHEA Grapalat"/>
                <w:sz w:val="16"/>
                <w:szCs w:val="16"/>
              </w:rPr>
            </w:pPr>
            <w:r w:rsidRPr="007B0F36">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4B5A0960"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82672E1"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5611F4C2" w14:textId="3B9DC1AB" w:rsidR="00C35231" w:rsidRPr="00861BEC" w:rsidRDefault="00C35231" w:rsidP="00C35231">
            <w:r>
              <w:rPr>
                <w:sz w:val="18"/>
                <w:szCs w:val="18"/>
              </w:rPr>
              <w:t>500</w:t>
            </w:r>
          </w:p>
        </w:tc>
        <w:tc>
          <w:tcPr>
            <w:tcW w:w="709" w:type="dxa"/>
            <w:tcBorders>
              <w:left w:val="single" w:sz="4" w:space="0" w:color="auto"/>
            </w:tcBorders>
          </w:tcPr>
          <w:p w14:paraId="09E79A36" w14:textId="0CDAB571"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D6F6AB8"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513B408" w14:textId="77777777" w:rsidR="00C35231" w:rsidRPr="00B138F3" w:rsidRDefault="00C35231" w:rsidP="00C35231">
            <w:pPr>
              <w:widowControl w:val="0"/>
              <w:jc w:val="center"/>
              <w:rPr>
                <w:rFonts w:ascii="GHEA Grapalat" w:hAnsi="GHEA Grapalat"/>
                <w:sz w:val="16"/>
                <w:szCs w:val="16"/>
              </w:rPr>
            </w:pPr>
          </w:p>
        </w:tc>
        <w:tc>
          <w:tcPr>
            <w:tcW w:w="947" w:type="dxa"/>
          </w:tcPr>
          <w:p w14:paraId="2FEE430A" w14:textId="0DE51261"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FC57840" w14:textId="77777777" w:rsidTr="00CA4305">
        <w:trPr>
          <w:jc w:val="center"/>
        </w:trPr>
        <w:tc>
          <w:tcPr>
            <w:tcW w:w="1241" w:type="dxa"/>
          </w:tcPr>
          <w:p w14:paraId="1C3BB314" w14:textId="458778D6" w:rsidR="00C35231" w:rsidRDefault="00C35231" w:rsidP="00C35231">
            <w:pPr>
              <w:widowControl w:val="0"/>
              <w:jc w:val="center"/>
              <w:rPr>
                <w:rFonts w:ascii="GHEA Grapalat" w:hAnsi="GHEA Grapalat"/>
                <w:lang w:val="hy-AM"/>
              </w:rPr>
            </w:pPr>
            <w:r>
              <w:rPr>
                <w:rFonts w:ascii="GHEA Grapalat" w:hAnsi="GHEA Grapalat"/>
                <w:sz w:val="20"/>
                <w:lang w:val="hy-AM"/>
              </w:rPr>
              <w:t>19</w:t>
            </w:r>
          </w:p>
        </w:tc>
        <w:tc>
          <w:tcPr>
            <w:tcW w:w="2714" w:type="dxa"/>
          </w:tcPr>
          <w:p w14:paraId="3951D012" w14:textId="49850EB4"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12A81929" w14:textId="7E1A34CA" w:rsidR="00C35231" w:rsidRPr="00595154" w:rsidRDefault="00C35231" w:rsidP="00C35231">
            <w:pPr>
              <w:widowControl w:val="0"/>
              <w:jc w:val="center"/>
              <w:rPr>
                <w:rFonts w:ascii="Arial" w:hAnsi="Arial" w:cs="Arial"/>
                <w:color w:val="000000"/>
                <w:sz w:val="18"/>
                <w:szCs w:val="18"/>
              </w:rPr>
            </w:pPr>
            <w:r w:rsidRPr="00F16CB7">
              <w:rPr>
                <w:rFonts w:ascii="Cambria" w:hAnsi="Cambria" w:cs="Cambria"/>
              </w:rPr>
              <w:t>Тест на определение хеликобактера /в крови/</w:t>
            </w:r>
          </w:p>
        </w:tc>
        <w:tc>
          <w:tcPr>
            <w:tcW w:w="1925" w:type="dxa"/>
          </w:tcPr>
          <w:p w14:paraId="55D9EC78" w14:textId="77777777" w:rsidR="00C35231" w:rsidRPr="00B138F3" w:rsidRDefault="00C35231" w:rsidP="00C35231">
            <w:pPr>
              <w:widowControl w:val="0"/>
              <w:jc w:val="center"/>
              <w:rPr>
                <w:rFonts w:ascii="GHEA Grapalat" w:hAnsi="GHEA Grapalat"/>
                <w:sz w:val="16"/>
                <w:szCs w:val="16"/>
              </w:rPr>
            </w:pPr>
          </w:p>
        </w:tc>
        <w:tc>
          <w:tcPr>
            <w:tcW w:w="1467" w:type="dxa"/>
          </w:tcPr>
          <w:p w14:paraId="2451A8BD" w14:textId="2A8CB020" w:rsidR="00C35231" w:rsidRPr="00B138F3" w:rsidRDefault="00C35231" w:rsidP="00C35231">
            <w:pPr>
              <w:widowControl w:val="0"/>
              <w:jc w:val="center"/>
              <w:rPr>
                <w:rFonts w:ascii="GHEA Grapalat" w:hAnsi="GHEA Grapalat"/>
                <w:sz w:val="16"/>
                <w:szCs w:val="16"/>
              </w:rPr>
            </w:pPr>
            <w:r w:rsidRPr="00F16CB7">
              <w:rPr>
                <w:rFonts w:ascii="Cambria" w:hAnsi="Cambria" w:cs="Cambria"/>
              </w:rPr>
              <w:t>Тест на определение хеликобактера /в крови/</w:t>
            </w:r>
          </w:p>
        </w:tc>
        <w:tc>
          <w:tcPr>
            <w:tcW w:w="1085" w:type="dxa"/>
            <w:tcBorders>
              <w:right w:val="single" w:sz="4" w:space="0" w:color="auto"/>
            </w:tcBorders>
          </w:tcPr>
          <w:p w14:paraId="6BC318C6" w14:textId="7FBAD9E1" w:rsidR="00C35231" w:rsidRPr="00B138F3" w:rsidRDefault="00C35231" w:rsidP="00C35231">
            <w:pPr>
              <w:widowControl w:val="0"/>
              <w:jc w:val="center"/>
              <w:rPr>
                <w:rFonts w:ascii="GHEA Grapalat" w:hAnsi="GHEA Grapalat"/>
                <w:sz w:val="16"/>
                <w:szCs w:val="16"/>
              </w:rPr>
            </w:pPr>
            <w:r w:rsidRPr="007B0F36">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369A5406"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99639D4"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73355713" w14:textId="7AC70220" w:rsidR="00C35231" w:rsidRPr="00861BEC" w:rsidRDefault="00C35231" w:rsidP="00C35231">
            <w:r>
              <w:rPr>
                <w:sz w:val="18"/>
                <w:szCs w:val="18"/>
              </w:rPr>
              <w:t>1</w:t>
            </w:r>
            <w:r>
              <w:rPr>
                <w:rFonts w:ascii="Sylfaen" w:hAnsi="Sylfaen"/>
                <w:sz w:val="18"/>
                <w:szCs w:val="18"/>
                <w:lang w:val="hy-AM"/>
              </w:rPr>
              <w:t>50</w:t>
            </w:r>
          </w:p>
        </w:tc>
        <w:tc>
          <w:tcPr>
            <w:tcW w:w="709" w:type="dxa"/>
            <w:tcBorders>
              <w:left w:val="single" w:sz="4" w:space="0" w:color="auto"/>
            </w:tcBorders>
          </w:tcPr>
          <w:p w14:paraId="605A64AB" w14:textId="72038434"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BF3BDE6"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6D4DC33" w14:textId="77777777" w:rsidR="00C35231" w:rsidRPr="00B138F3" w:rsidRDefault="00C35231" w:rsidP="00C35231">
            <w:pPr>
              <w:widowControl w:val="0"/>
              <w:jc w:val="center"/>
              <w:rPr>
                <w:rFonts w:ascii="GHEA Grapalat" w:hAnsi="GHEA Grapalat"/>
                <w:sz w:val="16"/>
                <w:szCs w:val="16"/>
              </w:rPr>
            </w:pPr>
          </w:p>
        </w:tc>
        <w:tc>
          <w:tcPr>
            <w:tcW w:w="947" w:type="dxa"/>
          </w:tcPr>
          <w:p w14:paraId="2F104F78" w14:textId="52CE9056"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72A1B669" w14:textId="77777777" w:rsidTr="00CA4305">
        <w:trPr>
          <w:jc w:val="center"/>
        </w:trPr>
        <w:tc>
          <w:tcPr>
            <w:tcW w:w="1241" w:type="dxa"/>
          </w:tcPr>
          <w:p w14:paraId="5BB1B2DD" w14:textId="4A4B3B7B" w:rsidR="00C35231" w:rsidRDefault="00C35231" w:rsidP="00C35231">
            <w:pPr>
              <w:widowControl w:val="0"/>
              <w:jc w:val="center"/>
              <w:rPr>
                <w:rFonts w:ascii="GHEA Grapalat" w:hAnsi="GHEA Grapalat"/>
                <w:lang w:val="hy-AM"/>
              </w:rPr>
            </w:pPr>
            <w:r>
              <w:rPr>
                <w:rFonts w:ascii="GHEA Grapalat" w:hAnsi="GHEA Grapalat"/>
                <w:sz w:val="20"/>
                <w:lang w:val="hy-AM"/>
              </w:rPr>
              <w:t>20</w:t>
            </w:r>
          </w:p>
        </w:tc>
        <w:tc>
          <w:tcPr>
            <w:tcW w:w="2714" w:type="dxa"/>
          </w:tcPr>
          <w:p w14:paraId="4B27AD83" w14:textId="01CAFEF4" w:rsidR="00C35231" w:rsidRPr="00B138F3" w:rsidRDefault="00C35231" w:rsidP="00C35231">
            <w:pPr>
              <w:widowControl w:val="0"/>
              <w:jc w:val="center"/>
              <w:rPr>
                <w:rFonts w:ascii="GHEA Grapalat" w:hAnsi="GHEA Grapalat"/>
                <w:sz w:val="16"/>
                <w:szCs w:val="16"/>
              </w:rPr>
            </w:pPr>
            <w:r>
              <w:rPr>
                <w:sz w:val="20"/>
                <w:szCs w:val="20"/>
              </w:rPr>
              <w:t>33211500</w:t>
            </w:r>
          </w:p>
        </w:tc>
        <w:tc>
          <w:tcPr>
            <w:tcW w:w="1559" w:type="dxa"/>
          </w:tcPr>
          <w:p w14:paraId="4C3863A4" w14:textId="0AB49ACA" w:rsidR="00C35231" w:rsidRDefault="00C35231" w:rsidP="00C35231">
            <w:pPr>
              <w:widowControl w:val="0"/>
              <w:jc w:val="center"/>
            </w:pPr>
            <w:r w:rsidRPr="00F16CB7">
              <w:rPr>
                <w:rFonts w:ascii="Cambria" w:hAnsi="Cambria" w:cs="Cambria"/>
              </w:rPr>
              <w:t>Тест на определение хеликобактера /в кале/</w:t>
            </w:r>
          </w:p>
        </w:tc>
        <w:tc>
          <w:tcPr>
            <w:tcW w:w="1925" w:type="dxa"/>
          </w:tcPr>
          <w:p w14:paraId="2A535762" w14:textId="77777777" w:rsidR="00C35231" w:rsidRPr="00B138F3" w:rsidRDefault="00C35231" w:rsidP="00C35231">
            <w:pPr>
              <w:widowControl w:val="0"/>
              <w:jc w:val="center"/>
              <w:rPr>
                <w:rFonts w:ascii="GHEA Grapalat" w:hAnsi="GHEA Grapalat"/>
                <w:sz w:val="16"/>
                <w:szCs w:val="16"/>
              </w:rPr>
            </w:pPr>
          </w:p>
        </w:tc>
        <w:tc>
          <w:tcPr>
            <w:tcW w:w="1467" w:type="dxa"/>
          </w:tcPr>
          <w:p w14:paraId="5A4C050B" w14:textId="2083A06C" w:rsidR="00C35231" w:rsidRPr="00B138F3" w:rsidRDefault="00C35231" w:rsidP="00C35231">
            <w:pPr>
              <w:widowControl w:val="0"/>
              <w:jc w:val="center"/>
              <w:rPr>
                <w:rFonts w:ascii="GHEA Grapalat" w:hAnsi="GHEA Grapalat"/>
                <w:sz w:val="16"/>
                <w:szCs w:val="16"/>
              </w:rPr>
            </w:pPr>
            <w:r w:rsidRPr="00F16CB7">
              <w:rPr>
                <w:rFonts w:ascii="Cambria" w:hAnsi="Cambria" w:cs="Cambria"/>
              </w:rPr>
              <w:t>Тест на определение хеликобактера /в кале/</w:t>
            </w:r>
          </w:p>
        </w:tc>
        <w:tc>
          <w:tcPr>
            <w:tcW w:w="1085" w:type="dxa"/>
            <w:tcBorders>
              <w:right w:val="single" w:sz="4" w:space="0" w:color="auto"/>
            </w:tcBorders>
          </w:tcPr>
          <w:p w14:paraId="316A6AE9" w14:textId="0A9669D2" w:rsidR="00C35231" w:rsidRPr="00B138F3" w:rsidRDefault="00C35231" w:rsidP="00C35231">
            <w:pPr>
              <w:widowControl w:val="0"/>
              <w:jc w:val="center"/>
              <w:rPr>
                <w:rFonts w:ascii="GHEA Grapalat" w:hAnsi="GHEA Grapalat"/>
                <w:sz w:val="16"/>
                <w:szCs w:val="16"/>
              </w:rPr>
            </w:pPr>
            <w:r w:rsidRPr="007B0F36">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5A944668"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55DF4DA"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00870659" w14:textId="31114D5A" w:rsidR="00C35231" w:rsidRPr="00861BEC" w:rsidRDefault="00C35231" w:rsidP="00C35231">
            <w:r>
              <w:rPr>
                <w:sz w:val="18"/>
                <w:szCs w:val="18"/>
              </w:rPr>
              <w:t>50</w:t>
            </w:r>
          </w:p>
        </w:tc>
        <w:tc>
          <w:tcPr>
            <w:tcW w:w="709" w:type="dxa"/>
            <w:tcBorders>
              <w:left w:val="single" w:sz="4" w:space="0" w:color="auto"/>
            </w:tcBorders>
          </w:tcPr>
          <w:p w14:paraId="570B2BD1" w14:textId="3C74D397"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8E62716"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29CE690" w14:textId="77777777" w:rsidR="00C35231" w:rsidRPr="00B138F3" w:rsidRDefault="00C35231" w:rsidP="00C35231">
            <w:pPr>
              <w:widowControl w:val="0"/>
              <w:jc w:val="center"/>
              <w:rPr>
                <w:rFonts w:ascii="GHEA Grapalat" w:hAnsi="GHEA Grapalat"/>
                <w:sz w:val="16"/>
                <w:szCs w:val="16"/>
              </w:rPr>
            </w:pPr>
          </w:p>
        </w:tc>
        <w:tc>
          <w:tcPr>
            <w:tcW w:w="947" w:type="dxa"/>
          </w:tcPr>
          <w:p w14:paraId="38460E5C" w14:textId="3B0133C3"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87EC949" w14:textId="77777777" w:rsidTr="00CA4305">
        <w:trPr>
          <w:jc w:val="center"/>
        </w:trPr>
        <w:tc>
          <w:tcPr>
            <w:tcW w:w="1241" w:type="dxa"/>
          </w:tcPr>
          <w:p w14:paraId="0EB8E50D" w14:textId="1657D729" w:rsidR="00C35231" w:rsidRDefault="00C35231" w:rsidP="00C35231">
            <w:pPr>
              <w:widowControl w:val="0"/>
              <w:jc w:val="center"/>
              <w:rPr>
                <w:rFonts w:ascii="GHEA Grapalat" w:hAnsi="GHEA Grapalat"/>
                <w:lang w:val="hy-AM"/>
              </w:rPr>
            </w:pPr>
            <w:r>
              <w:rPr>
                <w:rFonts w:ascii="GHEA Grapalat" w:hAnsi="GHEA Grapalat"/>
                <w:sz w:val="20"/>
                <w:lang w:val="hy-AM"/>
              </w:rPr>
              <w:t>21</w:t>
            </w:r>
          </w:p>
        </w:tc>
        <w:tc>
          <w:tcPr>
            <w:tcW w:w="2714" w:type="dxa"/>
          </w:tcPr>
          <w:p w14:paraId="6637EE93" w14:textId="09A54179" w:rsidR="00C35231" w:rsidRPr="00B138F3" w:rsidRDefault="00C35231" w:rsidP="00C35231">
            <w:pPr>
              <w:widowControl w:val="0"/>
              <w:jc w:val="center"/>
              <w:rPr>
                <w:rFonts w:ascii="GHEA Grapalat" w:hAnsi="GHEA Grapalat"/>
                <w:sz w:val="16"/>
                <w:szCs w:val="16"/>
              </w:rPr>
            </w:pPr>
            <w:r>
              <w:rPr>
                <w:rFonts w:ascii="Times Armenian" w:hAnsi="Times Armenian"/>
                <w:sz w:val="20"/>
                <w:szCs w:val="20"/>
              </w:rPr>
              <w:t>33141212</w:t>
            </w:r>
          </w:p>
        </w:tc>
        <w:tc>
          <w:tcPr>
            <w:tcW w:w="1559" w:type="dxa"/>
            <w:vAlign w:val="bottom"/>
          </w:tcPr>
          <w:p w14:paraId="0AC868DA" w14:textId="7BD145D8" w:rsidR="00C35231" w:rsidRPr="00595154" w:rsidRDefault="00C35231" w:rsidP="00C35231">
            <w:pPr>
              <w:widowControl w:val="0"/>
              <w:jc w:val="center"/>
              <w:rPr>
                <w:rFonts w:ascii="Arial" w:hAnsi="Arial" w:cs="Arial"/>
                <w:sz w:val="18"/>
                <w:szCs w:val="18"/>
                <w:shd w:val="clear" w:color="auto" w:fill="F7F7F7"/>
                <w:lang w:val="en-US"/>
              </w:rPr>
            </w:pPr>
            <w:r w:rsidRPr="00BE2E30">
              <w:rPr>
                <w:rFonts w:ascii="Sylfaen" w:hAnsi="Sylfaen" w:cs="Sylfaen"/>
                <w:lang w:val="en-US"/>
              </w:rPr>
              <w:t>Дезинфекционное  средство</w:t>
            </w:r>
          </w:p>
        </w:tc>
        <w:tc>
          <w:tcPr>
            <w:tcW w:w="1925" w:type="dxa"/>
          </w:tcPr>
          <w:p w14:paraId="456B38CE" w14:textId="77777777" w:rsidR="00C35231" w:rsidRPr="00B138F3" w:rsidRDefault="00C35231" w:rsidP="00C35231">
            <w:pPr>
              <w:widowControl w:val="0"/>
              <w:jc w:val="center"/>
              <w:rPr>
                <w:rFonts w:ascii="GHEA Grapalat" w:hAnsi="GHEA Grapalat"/>
                <w:sz w:val="16"/>
                <w:szCs w:val="16"/>
              </w:rPr>
            </w:pPr>
          </w:p>
        </w:tc>
        <w:tc>
          <w:tcPr>
            <w:tcW w:w="1467" w:type="dxa"/>
            <w:vAlign w:val="bottom"/>
          </w:tcPr>
          <w:p w14:paraId="3D6F06DC" w14:textId="5249162F" w:rsidR="00C35231" w:rsidRPr="00B138F3" w:rsidRDefault="00C35231" w:rsidP="00C35231">
            <w:pPr>
              <w:widowControl w:val="0"/>
              <w:jc w:val="center"/>
              <w:rPr>
                <w:rFonts w:ascii="GHEA Grapalat" w:hAnsi="GHEA Grapalat"/>
                <w:sz w:val="16"/>
                <w:szCs w:val="16"/>
              </w:rPr>
            </w:pPr>
            <w:r w:rsidRPr="00BE2E30">
              <w:rPr>
                <w:rFonts w:ascii="Sylfaen" w:hAnsi="Sylfaen" w:cs="Sylfaen"/>
                <w:lang w:val="en-US"/>
              </w:rPr>
              <w:t>Дезинфекционное  средство</w:t>
            </w:r>
          </w:p>
        </w:tc>
        <w:tc>
          <w:tcPr>
            <w:tcW w:w="1085" w:type="dxa"/>
            <w:tcBorders>
              <w:right w:val="single" w:sz="4" w:space="0" w:color="auto"/>
            </w:tcBorders>
          </w:tcPr>
          <w:p w14:paraId="6766FF76" w14:textId="738EBDEB" w:rsidR="00C35231" w:rsidRPr="00B138F3" w:rsidRDefault="00C35231" w:rsidP="00C35231">
            <w:pPr>
              <w:widowControl w:val="0"/>
              <w:jc w:val="center"/>
              <w:rPr>
                <w:rFonts w:ascii="GHEA Grapalat" w:hAnsi="GHEA Grapalat"/>
                <w:sz w:val="16"/>
                <w:szCs w:val="16"/>
              </w:rPr>
            </w:pPr>
            <w:r w:rsidRPr="00E75799">
              <w:t>литр</w:t>
            </w:r>
          </w:p>
        </w:tc>
        <w:tc>
          <w:tcPr>
            <w:tcW w:w="1559" w:type="dxa"/>
            <w:tcBorders>
              <w:top w:val="single" w:sz="4" w:space="0" w:color="auto"/>
              <w:left w:val="single" w:sz="4" w:space="0" w:color="auto"/>
              <w:bottom w:val="single" w:sz="4" w:space="0" w:color="auto"/>
              <w:right w:val="single" w:sz="4" w:space="0" w:color="auto"/>
            </w:tcBorders>
          </w:tcPr>
          <w:p w14:paraId="75632E07"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8E9AC6A"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378851AC" w14:textId="0D660499" w:rsidR="00C35231" w:rsidRPr="00861BEC" w:rsidRDefault="00C35231" w:rsidP="00C35231">
            <w:r>
              <w:rPr>
                <w:sz w:val="18"/>
                <w:szCs w:val="18"/>
                <w:lang w:val="hy-AM"/>
              </w:rPr>
              <w:t>10</w:t>
            </w:r>
          </w:p>
        </w:tc>
        <w:tc>
          <w:tcPr>
            <w:tcW w:w="709" w:type="dxa"/>
            <w:tcBorders>
              <w:left w:val="single" w:sz="4" w:space="0" w:color="auto"/>
            </w:tcBorders>
          </w:tcPr>
          <w:p w14:paraId="03B2145F" w14:textId="78410195"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0E6B00E"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1C42EAA" w14:textId="77777777" w:rsidR="00C35231" w:rsidRPr="00B138F3" w:rsidRDefault="00C35231" w:rsidP="00C35231">
            <w:pPr>
              <w:widowControl w:val="0"/>
              <w:jc w:val="center"/>
              <w:rPr>
                <w:rFonts w:ascii="GHEA Grapalat" w:hAnsi="GHEA Grapalat"/>
                <w:sz w:val="16"/>
                <w:szCs w:val="16"/>
              </w:rPr>
            </w:pPr>
          </w:p>
        </w:tc>
        <w:tc>
          <w:tcPr>
            <w:tcW w:w="947" w:type="dxa"/>
          </w:tcPr>
          <w:p w14:paraId="3E3F2BC4" w14:textId="70A54149"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53386E54" w14:textId="77777777" w:rsidTr="00663BAA">
        <w:trPr>
          <w:jc w:val="center"/>
        </w:trPr>
        <w:tc>
          <w:tcPr>
            <w:tcW w:w="1241" w:type="dxa"/>
          </w:tcPr>
          <w:p w14:paraId="1CF65ADF" w14:textId="1CC87132" w:rsidR="00C35231" w:rsidRDefault="00C35231" w:rsidP="00C35231">
            <w:pPr>
              <w:widowControl w:val="0"/>
              <w:jc w:val="center"/>
              <w:rPr>
                <w:rFonts w:ascii="GHEA Grapalat" w:hAnsi="GHEA Grapalat"/>
                <w:lang w:val="hy-AM"/>
              </w:rPr>
            </w:pPr>
            <w:r>
              <w:rPr>
                <w:rFonts w:ascii="GHEA Grapalat" w:hAnsi="GHEA Grapalat"/>
                <w:sz w:val="20"/>
                <w:lang w:val="hy-AM"/>
              </w:rPr>
              <w:t>22</w:t>
            </w:r>
          </w:p>
        </w:tc>
        <w:tc>
          <w:tcPr>
            <w:tcW w:w="2714" w:type="dxa"/>
          </w:tcPr>
          <w:p w14:paraId="3208CD44" w14:textId="569733D7" w:rsidR="00C35231" w:rsidRPr="00B138F3" w:rsidRDefault="00C35231" w:rsidP="00C35231">
            <w:pPr>
              <w:widowControl w:val="0"/>
              <w:jc w:val="center"/>
              <w:rPr>
                <w:rFonts w:ascii="GHEA Grapalat" w:hAnsi="GHEA Grapalat"/>
                <w:sz w:val="16"/>
                <w:szCs w:val="16"/>
              </w:rPr>
            </w:pPr>
            <w:r>
              <w:rPr>
                <w:rFonts w:ascii="Times Armenian" w:hAnsi="Times Armenian" w:cs="Sylfaen"/>
                <w:sz w:val="20"/>
                <w:szCs w:val="20"/>
              </w:rPr>
              <w:t>24931510</w:t>
            </w:r>
          </w:p>
        </w:tc>
        <w:tc>
          <w:tcPr>
            <w:tcW w:w="1559" w:type="dxa"/>
            <w:vAlign w:val="bottom"/>
          </w:tcPr>
          <w:p w14:paraId="16B782A5" w14:textId="67A818E2" w:rsidR="00C35231" w:rsidRPr="00595154" w:rsidRDefault="00C35231" w:rsidP="00C35231">
            <w:pPr>
              <w:widowControl w:val="0"/>
              <w:jc w:val="center"/>
              <w:rPr>
                <w:rFonts w:ascii="Arial" w:hAnsi="Arial" w:cs="Arial"/>
                <w:sz w:val="18"/>
                <w:szCs w:val="18"/>
                <w:shd w:val="clear" w:color="auto" w:fill="F7F7F7"/>
              </w:rPr>
            </w:pPr>
            <w:r w:rsidRPr="00884895">
              <w:rPr>
                <w:rFonts w:ascii="Calibri" w:hAnsi="Calibri" w:cs="Sylfaen"/>
              </w:rPr>
              <w:t xml:space="preserve">Моющий раствор для </w:t>
            </w:r>
            <w:r w:rsidRPr="00884895">
              <w:rPr>
                <w:rFonts w:ascii="Calibri" w:hAnsi="Calibri" w:cs="Sylfaen"/>
              </w:rPr>
              <w:lastRenderedPageBreak/>
              <w:t>инструментов</w:t>
            </w:r>
          </w:p>
        </w:tc>
        <w:tc>
          <w:tcPr>
            <w:tcW w:w="1925" w:type="dxa"/>
          </w:tcPr>
          <w:p w14:paraId="191BBEB9" w14:textId="77777777" w:rsidR="00C35231" w:rsidRPr="00B138F3" w:rsidRDefault="00C35231" w:rsidP="00C35231">
            <w:pPr>
              <w:widowControl w:val="0"/>
              <w:jc w:val="center"/>
              <w:rPr>
                <w:rFonts w:ascii="GHEA Grapalat" w:hAnsi="GHEA Grapalat"/>
                <w:sz w:val="16"/>
                <w:szCs w:val="16"/>
              </w:rPr>
            </w:pPr>
          </w:p>
        </w:tc>
        <w:tc>
          <w:tcPr>
            <w:tcW w:w="1467" w:type="dxa"/>
            <w:vAlign w:val="bottom"/>
          </w:tcPr>
          <w:p w14:paraId="58707D52" w14:textId="6390D242" w:rsidR="00C35231" w:rsidRPr="00B138F3" w:rsidRDefault="00C35231" w:rsidP="00C35231">
            <w:pPr>
              <w:widowControl w:val="0"/>
              <w:jc w:val="center"/>
              <w:rPr>
                <w:rFonts w:ascii="GHEA Grapalat" w:hAnsi="GHEA Grapalat"/>
                <w:sz w:val="16"/>
                <w:szCs w:val="16"/>
              </w:rPr>
            </w:pPr>
            <w:r w:rsidRPr="00884895">
              <w:rPr>
                <w:rFonts w:ascii="Calibri" w:hAnsi="Calibri" w:cs="Sylfaen"/>
              </w:rPr>
              <w:t xml:space="preserve">Моющий раствор для </w:t>
            </w:r>
            <w:r w:rsidRPr="00884895">
              <w:rPr>
                <w:rFonts w:ascii="Calibri" w:hAnsi="Calibri" w:cs="Sylfaen"/>
              </w:rPr>
              <w:lastRenderedPageBreak/>
              <w:t>инструментов</w:t>
            </w:r>
          </w:p>
        </w:tc>
        <w:tc>
          <w:tcPr>
            <w:tcW w:w="1085" w:type="dxa"/>
            <w:tcBorders>
              <w:right w:val="single" w:sz="4" w:space="0" w:color="auto"/>
            </w:tcBorders>
          </w:tcPr>
          <w:p w14:paraId="6E84A2E1" w14:textId="3FF9C0C7" w:rsidR="00C35231" w:rsidRPr="00B138F3" w:rsidRDefault="00C35231" w:rsidP="00C35231">
            <w:pPr>
              <w:widowControl w:val="0"/>
              <w:jc w:val="center"/>
              <w:rPr>
                <w:rFonts w:ascii="GHEA Grapalat" w:hAnsi="GHEA Grapalat"/>
                <w:sz w:val="16"/>
                <w:szCs w:val="16"/>
              </w:rPr>
            </w:pPr>
            <w:r w:rsidRPr="00E75799">
              <w:lastRenderedPageBreak/>
              <w:t>литр</w:t>
            </w:r>
          </w:p>
        </w:tc>
        <w:tc>
          <w:tcPr>
            <w:tcW w:w="1559" w:type="dxa"/>
            <w:tcBorders>
              <w:top w:val="single" w:sz="4" w:space="0" w:color="auto"/>
              <w:left w:val="single" w:sz="4" w:space="0" w:color="auto"/>
              <w:bottom w:val="single" w:sz="4" w:space="0" w:color="auto"/>
              <w:right w:val="single" w:sz="4" w:space="0" w:color="auto"/>
            </w:tcBorders>
          </w:tcPr>
          <w:p w14:paraId="716987BF"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889ADE2"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54E0AEE9" w14:textId="6797B93E" w:rsidR="00C35231" w:rsidRPr="00861BEC" w:rsidRDefault="00C35231" w:rsidP="00C35231">
            <w:r>
              <w:rPr>
                <w:sz w:val="18"/>
                <w:szCs w:val="18"/>
                <w:lang w:val="hy-AM"/>
              </w:rPr>
              <w:t>30</w:t>
            </w:r>
          </w:p>
        </w:tc>
        <w:tc>
          <w:tcPr>
            <w:tcW w:w="709" w:type="dxa"/>
            <w:tcBorders>
              <w:left w:val="single" w:sz="4" w:space="0" w:color="auto"/>
            </w:tcBorders>
          </w:tcPr>
          <w:p w14:paraId="4AA30B91" w14:textId="6F550543"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BB7D9F8"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BFF9B3B" w14:textId="77777777" w:rsidR="00C35231" w:rsidRPr="00B138F3" w:rsidRDefault="00C35231" w:rsidP="00C35231">
            <w:pPr>
              <w:widowControl w:val="0"/>
              <w:jc w:val="center"/>
              <w:rPr>
                <w:rFonts w:ascii="GHEA Grapalat" w:hAnsi="GHEA Grapalat"/>
                <w:sz w:val="16"/>
                <w:szCs w:val="16"/>
              </w:rPr>
            </w:pPr>
          </w:p>
        </w:tc>
        <w:tc>
          <w:tcPr>
            <w:tcW w:w="947" w:type="dxa"/>
          </w:tcPr>
          <w:p w14:paraId="47F3134E" w14:textId="5E399C0C"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lastRenderedPageBreak/>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5CC150B" w14:textId="77777777" w:rsidTr="00CA4305">
        <w:trPr>
          <w:jc w:val="center"/>
        </w:trPr>
        <w:tc>
          <w:tcPr>
            <w:tcW w:w="1241" w:type="dxa"/>
          </w:tcPr>
          <w:p w14:paraId="68B65F9C" w14:textId="58964981" w:rsidR="00C35231" w:rsidRDefault="00C35231" w:rsidP="00C35231">
            <w:pPr>
              <w:widowControl w:val="0"/>
              <w:jc w:val="center"/>
              <w:rPr>
                <w:rFonts w:ascii="GHEA Grapalat" w:hAnsi="GHEA Grapalat"/>
                <w:lang w:val="hy-AM"/>
              </w:rPr>
            </w:pPr>
            <w:r>
              <w:rPr>
                <w:rFonts w:ascii="GHEA Grapalat" w:hAnsi="GHEA Grapalat"/>
                <w:sz w:val="20"/>
                <w:lang w:val="hy-AM"/>
              </w:rPr>
              <w:t>23</w:t>
            </w:r>
          </w:p>
        </w:tc>
        <w:tc>
          <w:tcPr>
            <w:tcW w:w="2714" w:type="dxa"/>
          </w:tcPr>
          <w:p w14:paraId="377ECEBF" w14:textId="35AAC7E7" w:rsidR="00C35231" w:rsidRPr="00B138F3" w:rsidRDefault="00C35231" w:rsidP="00C35231">
            <w:pPr>
              <w:widowControl w:val="0"/>
              <w:jc w:val="center"/>
              <w:rPr>
                <w:rFonts w:ascii="GHEA Grapalat" w:hAnsi="GHEA Grapalat"/>
                <w:sz w:val="16"/>
                <w:szCs w:val="16"/>
              </w:rPr>
            </w:pPr>
            <w:r>
              <w:rPr>
                <w:rFonts w:ascii="Times Armenian" w:hAnsi="Times Armenian" w:cs="Sylfaen"/>
                <w:sz w:val="20"/>
                <w:szCs w:val="20"/>
              </w:rPr>
              <w:t>24931500</w:t>
            </w:r>
          </w:p>
        </w:tc>
        <w:tc>
          <w:tcPr>
            <w:tcW w:w="1559" w:type="dxa"/>
            <w:vAlign w:val="bottom"/>
          </w:tcPr>
          <w:p w14:paraId="16CE3E85" w14:textId="36CF8825" w:rsidR="00C35231" w:rsidRPr="00595154" w:rsidRDefault="00C35231" w:rsidP="00C35231">
            <w:pPr>
              <w:widowControl w:val="0"/>
              <w:jc w:val="center"/>
              <w:rPr>
                <w:rFonts w:ascii="Arial" w:hAnsi="Arial" w:cs="Arial"/>
                <w:sz w:val="18"/>
                <w:szCs w:val="18"/>
              </w:rPr>
            </w:pPr>
            <w:r w:rsidRPr="00BE2E30">
              <w:rPr>
                <w:rFonts w:ascii="Calibri" w:hAnsi="Calibri" w:cs="Sylfaen"/>
              </w:rPr>
              <w:t xml:space="preserve">Проявитель для </w:t>
            </w:r>
            <w:r w:rsidRPr="00BE2E30">
              <w:t xml:space="preserve"> </w:t>
            </w:r>
            <w:r w:rsidRPr="00BE2E30">
              <w:rPr>
                <w:rFonts w:ascii="Calibri" w:hAnsi="Calibri" w:cs="Calibri"/>
              </w:rPr>
              <w:t>Рентген</w:t>
            </w:r>
            <w:r w:rsidRPr="00BE2E30">
              <w:rPr>
                <w:rFonts w:ascii="Times Armenian" w:hAnsi="Times Armenian" w:cs="Sylfaen"/>
              </w:rPr>
              <w:t xml:space="preserve"> </w:t>
            </w:r>
            <w:r w:rsidRPr="00BE2E30">
              <w:rPr>
                <w:rFonts w:ascii="Calibri" w:hAnsi="Calibri" w:cs="Calibri"/>
              </w:rPr>
              <w:t xml:space="preserve">пленки </w:t>
            </w:r>
            <w:r w:rsidRPr="00BE2E30">
              <w:rPr>
                <w:rFonts w:ascii="Times Armenian" w:hAnsi="Times Armenian" w:cs="Sylfaen"/>
              </w:rPr>
              <w:t xml:space="preserve">15 </w:t>
            </w:r>
            <w:r w:rsidRPr="00BE2E30">
              <w:rPr>
                <w:rFonts w:ascii="Calibri" w:hAnsi="Calibri" w:cs="Calibri"/>
              </w:rPr>
              <w:t>л</w:t>
            </w:r>
          </w:p>
        </w:tc>
        <w:tc>
          <w:tcPr>
            <w:tcW w:w="1925" w:type="dxa"/>
          </w:tcPr>
          <w:p w14:paraId="01413296" w14:textId="77777777" w:rsidR="00C35231" w:rsidRPr="00B138F3" w:rsidRDefault="00C35231" w:rsidP="00C35231">
            <w:pPr>
              <w:widowControl w:val="0"/>
              <w:jc w:val="center"/>
              <w:rPr>
                <w:rFonts w:ascii="GHEA Grapalat" w:hAnsi="GHEA Grapalat"/>
                <w:sz w:val="16"/>
                <w:szCs w:val="16"/>
              </w:rPr>
            </w:pPr>
          </w:p>
        </w:tc>
        <w:tc>
          <w:tcPr>
            <w:tcW w:w="1467" w:type="dxa"/>
            <w:vAlign w:val="bottom"/>
          </w:tcPr>
          <w:p w14:paraId="3D3E55CC" w14:textId="45DF24BD" w:rsidR="00C35231" w:rsidRPr="00B138F3" w:rsidRDefault="00C35231" w:rsidP="00C35231">
            <w:pPr>
              <w:widowControl w:val="0"/>
              <w:jc w:val="center"/>
              <w:rPr>
                <w:rFonts w:ascii="GHEA Grapalat" w:hAnsi="GHEA Grapalat"/>
                <w:sz w:val="16"/>
                <w:szCs w:val="16"/>
              </w:rPr>
            </w:pPr>
            <w:r w:rsidRPr="00BE2E30">
              <w:rPr>
                <w:rFonts w:ascii="Calibri" w:hAnsi="Calibri" w:cs="Sylfaen"/>
              </w:rPr>
              <w:t xml:space="preserve">Проявитель для </w:t>
            </w:r>
            <w:r w:rsidRPr="00BE2E30">
              <w:t xml:space="preserve"> </w:t>
            </w:r>
            <w:r w:rsidRPr="00BE2E30">
              <w:rPr>
                <w:rFonts w:ascii="Calibri" w:hAnsi="Calibri" w:cs="Calibri"/>
              </w:rPr>
              <w:t>Рентген</w:t>
            </w:r>
            <w:r w:rsidRPr="00BE2E30">
              <w:rPr>
                <w:rFonts w:ascii="Times Armenian" w:hAnsi="Times Armenian" w:cs="Sylfaen"/>
              </w:rPr>
              <w:t xml:space="preserve"> </w:t>
            </w:r>
            <w:r w:rsidRPr="00BE2E30">
              <w:rPr>
                <w:rFonts w:ascii="Calibri" w:hAnsi="Calibri" w:cs="Calibri"/>
              </w:rPr>
              <w:t xml:space="preserve">пленки </w:t>
            </w:r>
            <w:r w:rsidRPr="00BE2E30">
              <w:rPr>
                <w:rFonts w:ascii="Times Armenian" w:hAnsi="Times Armenian" w:cs="Sylfaen"/>
              </w:rPr>
              <w:t xml:space="preserve">15 </w:t>
            </w:r>
            <w:r w:rsidRPr="00BE2E30">
              <w:rPr>
                <w:rFonts w:ascii="Calibri" w:hAnsi="Calibri" w:cs="Calibri"/>
              </w:rPr>
              <w:t>л</w:t>
            </w:r>
          </w:p>
        </w:tc>
        <w:tc>
          <w:tcPr>
            <w:tcW w:w="1085" w:type="dxa"/>
            <w:tcBorders>
              <w:right w:val="single" w:sz="4" w:space="0" w:color="auto"/>
            </w:tcBorders>
          </w:tcPr>
          <w:p w14:paraId="1B6E3A85" w14:textId="5D0E6C62" w:rsidR="00C35231" w:rsidRPr="00B138F3" w:rsidRDefault="00C35231" w:rsidP="00C35231">
            <w:pPr>
              <w:widowControl w:val="0"/>
              <w:jc w:val="center"/>
              <w:rPr>
                <w:rFonts w:ascii="GHEA Grapalat" w:hAnsi="GHEA Grapalat"/>
                <w:sz w:val="16"/>
                <w:szCs w:val="16"/>
              </w:rPr>
            </w:pPr>
            <w:r w:rsidRPr="007A1B47">
              <w:t>литр</w:t>
            </w:r>
          </w:p>
        </w:tc>
        <w:tc>
          <w:tcPr>
            <w:tcW w:w="1559" w:type="dxa"/>
            <w:tcBorders>
              <w:top w:val="single" w:sz="4" w:space="0" w:color="auto"/>
              <w:left w:val="single" w:sz="4" w:space="0" w:color="auto"/>
              <w:bottom w:val="single" w:sz="4" w:space="0" w:color="auto"/>
              <w:right w:val="single" w:sz="4" w:space="0" w:color="auto"/>
            </w:tcBorders>
          </w:tcPr>
          <w:p w14:paraId="6EC7C33A"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09969C8"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187BCBBD" w14:textId="1E7E6006" w:rsidR="00C35231" w:rsidRPr="00861BEC" w:rsidRDefault="00C35231" w:rsidP="00C35231">
            <w:r>
              <w:rPr>
                <w:rFonts w:ascii="GHEA Grapalat" w:hAnsi="GHEA Grapalat"/>
                <w:sz w:val="18"/>
                <w:szCs w:val="18"/>
                <w:lang w:val="hy-AM"/>
              </w:rPr>
              <w:t>60</w:t>
            </w:r>
          </w:p>
        </w:tc>
        <w:tc>
          <w:tcPr>
            <w:tcW w:w="709" w:type="dxa"/>
            <w:tcBorders>
              <w:left w:val="single" w:sz="4" w:space="0" w:color="auto"/>
            </w:tcBorders>
          </w:tcPr>
          <w:p w14:paraId="6043E056" w14:textId="050A6DD7"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C247A63"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7021DF2" w14:textId="77777777" w:rsidR="00C35231" w:rsidRPr="00B138F3" w:rsidRDefault="00C35231" w:rsidP="00C35231">
            <w:pPr>
              <w:widowControl w:val="0"/>
              <w:jc w:val="center"/>
              <w:rPr>
                <w:rFonts w:ascii="GHEA Grapalat" w:hAnsi="GHEA Grapalat"/>
                <w:sz w:val="16"/>
                <w:szCs w:val="16"/>
              </w:rPr>
            </w:pPr>
          </w:p>
        </w:tc>
        <w:tc>
          <w:tcPr>
            <w:tcW w:w="947" w:type="dxa"/>
          </w:tcPr>
          <w:p w14:paraId="17438EDB" w14:textId="032565E3"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C3B5463" w14:textId="77777777" w:rsidTr="00663BAA">
        <w:trPr>
          <w:jc w:val="center"/>
        </w:trPr>
        <w:tc>
          <w:tcPr>
            <w:tcW w:w="1241" w:type="dxa"/>
          </w:tcPr>
          <w:p w14:paraId="5DD21F18" w14:textId="36D72C60" w:rsidR="00C35231" w:rsidRDefault="00C35231" w:rsidP="00C35231">
            <w:pPr>
              <w:widowControl w:val="0"/>
              <w:jc w:val="center"/>
              <w:rPr>
                <w:rFonts w:ascii="GHEA Grapalat" w:hAnsi="GHEA Grapalat"/>
                <w:lang w:val="hy-AM"/>
              </w:rPr>
            </w:pPr>
            <w:r>
              <w:rPr>
                <w:rFonts w:ascii="GHEA Grapalat" w:hAnsi="GHEA Grapalat"/>
                <w:sz w:val="20"/>
                <w:lang w:val="hy-AM"/>
              </w:rPr>
              <w:t>24</w:t>
            </w:r>
          </w:p>
        </w:tc>
        <w:tc>
          <w:tcPr>
            <w:tcW w:w="2714" w:type="dxa"/>
          </w:tcPr>
          <w:p w14:paraId="60FFC3B8" w14:textId="3C432316"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33141160</w:t>
            </w:r>
          </w:p>
        </w:tc>
        <w:tc>
          <w:tcPr>
            <w:tcW w:w="1559" w:type="dxa"/>
          </w:tcPr>
          <w:p w14:paraId="4F04482E" w14:textId="60FEF8C7" w:rsidR="00C35231" w:rsidRPr="00595154" w:rsidRDefault="00C35231" w:rsidP="00C35231">
            <w:pPr>
              <w:widowControl w:val="0"/>
              <w:jc w:val="center"/>
              <w:rPr>
                <w:rFonts w:ascii="Arial" w:hAnsi="Arial" w:cs="Arial"/>
                <w:sz w:val="18"/>
                <w:szCs w:val="18"/>
                <w:shd w:val="clear" w:color="auto" w:fill="FFFFFF"/>
                <w:lang w:val="en-US"/>
              </w:rPr>
            </w:pPr>
            <w:r w:rsidRPr="00BE2E30">
              <w:rPr>
                <w:rFonts w:ascii="Calibri" w:hAnsi="Calibri" w:cs="Times Armenian"/>
              </w:rPr>
              <w:t>Фиксаж</w:t>
            </w:r>
            <w:r w:rsidRPr="00BE2E30">
              <w:rPr>
                <w:rFonts w:ascii="Calibri" w:hAnsi="Calibri" w:cs="Calibri"/>
              </w:rPr>
              <w:t xml:space="preserve"> Рентген</w:t>
            </w:r>
            <w:r w:rsidRPr="00BE2E30">
              <w:rPr>
                <w:rFonts w:ascii="Times Armenian" w:hAnsi="Times Armenian" w:cs="Sylfaen"/>
              </w:rPr>
              <w:t xml:space="preserve"> </w:t>
            </w:r>
            <w:r w:rsidRPr="00BE2E30">
              <w:rPr>
                <w:rFonts w:ascii="Calibri" w:hAnsi="Calibri" w:cs="Calibri"/>
              </w:rPr>
              <w:t xml:space="preserve">пленки </w:t>
            </w:r>
            <w:r w:rsidRPr="00BE2E30">
              <w:rPr>
                <w:rFonts w:ascii="Times Armenian" w:hAnsi="Times Armenian" w:cs="Sylfaen"/>
              </w:rPr>
              <w:t xml:space="preserve">15 </w:t>
            </w:r>
            <w:r w:rsidRPr="00BE2E30">
              <w:rPr>
                <w:rFonts w:ascii="Calibri" w:hAnsi="Calibri" w:cs="Calibri"/>
              </w:rPr>
              <w:t>л</w:t>
            </w:r>
          </w:p>
        </w:tc>
        <w:tc>
          <w:tcPr>
            <w:tcW w:w="1925" w:type="dxa"/>
          </w:tcPr>
          <w:p w14:paraId="7251DA7C" w14:textId="77777777" w:rsidR="00C35231" w:rsidRPr="00B138F3" w:rsidRDefault="00C35231" w:rsidP="00C35231">
            <w:pPr>
              <w:widowControl w:val="0"/>
              <w:jc w:val="center"/>
              <w:rPr>
                <w:rFonts w:ascii="GHEA Grapalat" w:hAnsi="GHEA Grapalat"/>
                <w:sz w:val="16"/>
                <w:szCs w:val="16"/>
              </w:rPr>
            </w:pPr>
          </w:p>
        </w:tc>
        <w:tc>
          <w:tcPr>
            <w:tcW w:w="1467" w:type="dxa"/>
          </w:tcPr>
          <w:p w14:paraId="4937B5B7" w14:textId="0AD1A6C5" w:rsidR="00C35231" w:rsidRPr="00B138F3" w:rsidRDefault="00C35231" w:rsidP="00C35231">
            <w:pPr>
              <w:widowControl w:val="0"/>
              <w:jc w:val="center"/>
              <w:rPr>
                <w:rFonts w:ascii="GHEA Grapalat" w:hAnsi="GHEA Grapalat"/>
                <w:sz w:val="16"/>
                <w:szCs w:val="16"/>
              </w:rPr>
            </w:pPr>
            <w:r w:rsidRPr="00BE2E30">
              <w:rPr>
                <w:rFonts w:ascii="Calibri" w:hAnsi="Calibri" w:cs="Times Armenian"/>
              </w:rPr>
              <w:t>Фиксаж</w:t>
            </w:r>
            <w:r w:rsidRPr="00BE2E30">
              <w:rPr>
                <w:rFonts w:ascii="Calibri" w:hAnsi="Calibri" w:cs="Calibri"/>
              </w:rPr>
              <w:t xml:space="preserve"> Рентген</w:t>
            </w:r>
            <w:r w:rsidRPr="00BE2E30">
              <w:rPr>
                <w:rFonts w:ascii="Times Armenian" w:hAnsi="Times Armenian" w:cs="Sylfaen"/>
              </w:rPr>
              <w:t xml:space="preserve"> </w:t>
            </w:r>
            <w:r w:rsidRPr="00BE2E30">
              <w:rPr>
                <w:rFonts w:ascii="Calibri" w:hAnsi="Calibri" w:cs="Calibri"/>
              </w:rPr>
              <w:t xml:space="preserve">пленки </w:t>
            </w:r>
            <w:r w:rsidRPr="00BE2E30">
              <w:rPr>
                <w:rFonts w:ascii="Times Armenian" w:hAnsi="Times Armenian" w:cs="Sylfaen"/>
              </w:rPr>
              <w:t xml:space="preserve">15 </w:t>
            </w:r>
            <w:r w:rsidRPr="00BE2E30">
              <w:rPr>
                <w:rFonts w:ascii="Calibri" w:hAnsi="Calibri" w:cs="Calibri"/>
              </w:rPr>
              <w:t>л</w:t>
            </w:r>
          </w:p>
        </w:tc>
        <w:tc>
          <w:tcPr>
            <w:tcW w:w="1085" w:type="dxa"/>
            <w:tcBorders>
              <w:right w:val="single" w:sz="4" w:space="0" w:color="auto"/>
            </w:tcBorders>
          </w:tcPr>
          <w:p w14:paraId="79431241" w14:textId="5754D143" w:rsidR="00C35231" w:rsidRPr="00B138F3" w:rsidRDefault="00C35231" w:rsidP="00C35231">
            <w:pPr>
              <w:widowControl w:val="0"/>
              <w:jc w:val="center"/>
              <w:rPr>
                <w:rFonts w:ascii="GHEA Grapalat" w:hAnsi="GHEA Grapalat"/>
                <w:sz w:val="16"/>
                <w:szCs w:val="16"/>
              </w:rPr>
            </w:pPr>
            <w:r w:rsidRPr="007A1B47">
              <w:t>литр</w:t>
            </w:r>
          </w:p>
        </w:tc>
        <w:tc>
          <w:tcPr>
            <w:tcW w:w="1559" w:type="dxa"/>
            <w:tcBorders>
              <w:top w:val="single" w:sz="4" w:space="0" w:color="auto"/>
              <w:left w:val="single" w:sz="4" w:space="0" w:color="auto"/>
              <w:bottom w:val="single" w:sz="4" w:space="0" w:color="auto"/>
              <w:right w:val="single" w:sz="4" w:space="0" w:color="auto"/>
            </w:tcBorders>
          </w:tcPr>
          <w:p w14:paraId="1D205395"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C333A4A"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54502DCE" w14:textId="45EDD3CF" w:rsidR="00C35231" w:rsidRPr="00861BEC" w:rsidRDefault="00C35231" w:rsidP="00C35231">
            <w:r>
              <w:rPr>
                <w:rFonts w:ascii="GHEA Grapalat" w:hAnsi="GHEA Grapalat"/>
                <w:sz w:val="18"/>
                <w:szCs w:val="18"/>
                <w:lang w:val="hy-AM"/>
              </w:rPr>
              <w:t>120</w:t>
            </w:r>
          </w:p>
        </w:tc>
        <w:tc>
          <w:tcPr>
            <w:tcW w:w="709" w:type="dxa"/>
            <w:tcBorders>
              <w:left w:val="single" w:sz="4" w:space="0" w:color="auto"/>
            </w:tcBorders>
          </w:tcPr>
          <w:p w14:paraId="22FA1AAB" w14:textId="57B6E8F1"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F134B15"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FDDDBFF" w14:textId="77777777" w:rsidR="00C35231" w:rsidRPr="00B138F3" w:rsidRDefault="00C35231" w:rsidP="00C35231">
            <w:pPr>
              <w:widowControl w:val="0"/>
              <w:jc w:val="center"/>
              <w:rPr>
                <w:rFonts w:ascii="GHEA Grapalat" w:hAnsi="GHEA Grapalat"/>
                <w:sz w:val="16"/>
                <w:szCs w:val="16"/>
              </w:rPr>
            </w:pPr>
          </w:p>
        </w:tc>
        <w:tc>
          <w:tcPr>
            <w:tcW w:w="947" w:type="dxa"/>
          </w:tcPr>
          <w:p w14:paraId="2D4DC996" w14:textId="6442AD55"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10D0B9F5" w14:textId="77777777" w:rsidTr="00CA4305">
        <w:trPr>
          <w:jc w:val="center"/>
        </w:trPr>
        <w:tc>
          <w:tcPr>
            <w:tcW w:w="1241" w:type="dxa"/>
          </w:tcPr>
          <w:p w14:paraId="7B44FE04" w14:textId="528EBAA3" w:rsidR="008B72F0" w:rsidRDefault="008B72F0" w:rsidP="008B72F0">
            <w:pPr>
              <w:widowControl w:val="0"/>
              <w:jc w:val="center"/>
              <w:rPr>
                <w:rFonts w:ascii="GHEA Grapalat" w:hAnsi="GHEA Grapalat"/>
                <w:lang w:val="hy-AM"/>
              </w:rPr>
            </w:pPr>
            <w:r>
              <w:rPr>
                <w:rFonts w:ascii="GHEA Grapalat" w:hAnsi="GHEA Grapalat"/>
                <w:sz w:val="20"/>
                <w:lang w:val="hy-AM"/>
              </w:rPr>
              <w:t>25</w:t>
            </w:r>
          </w:p>
        </w:tc>
        <w:tc>
          <w:tcPr>
            <w:tcW w:w="2714" w:type="dxa"/>
          </w:tcPr>
          <w:p w14:paraId="20D1D4DE" w14:textId="7AFB17EC" w:rsidR="008B72F0" w:rsidRPr="00B138F3" w:rsidRDefault="008B72F0" w:rsidP="008B72F0">
            <w:pPr>
              <w:widowControl w:val="0"/>
              <w:jc w:val="center"/>
              <w:rPr>
                <w:rFonts w:ascii="GHEA Grapalat" w:hAnsi="GHEA Grapalat"/>
                <w:sz w:val="16"/>
                <w:szCs w:val="16"/>
              </w:rPr>
            </w:pPr>
            <w:r>
              <w:rPr>
                <w:rFonts w:ascii="Times Armenian" w:hAnsi="Times Armenian" w:cs="Arial"/>
                <w:sz w:val="20"/>
                <w:szCs w:val="20"/>
              </w:rPr>
              <w:t>24321800</w:t>
            </w:r>
          </w:p>
        </w:tc>
        <w:tc>
          <w:tcPr>
            <w:tcW w:w="1559" w:type="dxa"/>
            <w:vAlign w:val="center"/>
          </w:tcPr>
          <w:p w14:paraId="2CE01467" w14:textId="414865A3" w:rsidR="008B72F0" w:rsidRPr="00CB0A6C" w:rsidRDefault="008B72F0" w:rsidP="008B72F0">
            <w:pPr>
              <w:widowControl w:val="0"/>
              <w:jc w:val="center"/>
              <w:rPr>
                <w:rFonts w:ascii="inherit" w:hAnsi="inherit" w:cs="Courier New"/>
                <w:color w:val="202124"/>
                <w:sz w:val="22"/>
                <w:szCs w:val="22"/>
                <w:lang w:eastAsia="en-US" w:bidi="ar-SA"/>
              </w:rPr>
            </w:pPr>
            <w:r w:rsidRPr="00BE2E30">
              <w:rPr>
                <w:rFonts w:ascii="Sylfaen" w:hAnsi="Sylfaen" w:cs="Times Armenian"/>
              </w:rPr>
              <w:t>Ультразвуковой гель</w:t>
            </w:r>
          </w:p>
        </w:tc>
        <w:tc>
          <w:tcPr>
            <w:tcW w:w="1925" w:type="dxa"/>
          </w:tcPr>
          <w:p w14:paraId="2B7B7F66" w14:textId="77777777" w:rsidR="008B72F0" w:rsidRPr="00B138F3" w:rsidRDefault="008B72F0" w:rsidP="008B72F0">
            <w:pPr>
              <w:widowControl w:val="0"/>
              <w:jc w:val="center"/>
              <w:rPr>
                <w:rFonts w:ascii="GHEA Grapalat" w:hAnsi="GHEA Grapalat"/>
                <w:sz w:val="16"/>
                <w:szCs w:val="16"/>
              </w:rPr>
            </w:pPr>
          </w:p>
        </w:tc>
        <w:tc>
          <w:tcPr>
            <w:tcW w:w="1467" w:type="dxa"/>
            <w:vAlign w:val="center"/>
          </w:tcPr>
          <w:p w14:paraId="3BD32693" w14:textId="60B383C2" w:rsidR="008B72F0" w:rsidRPr="00B138F3" w:rsidRDefault="008B72F0" w:rsidP="008B72F0">
            <w:pPr>
              <w:widowControl w:val="0"/>
              <w:jc w:val="center"/>
              <w:rPr>
                <w:rFonts w:ascii="GHEA Grapalat" w:hAnsi="GHEA Grapalat"/>
                <w:sz w:val="16"/>
                <w:szCs w:val="16"/>
              </w:rPr>
            </w:pPr>
            <w:r w:rsidRPr="00BE2E30">
              <w:rPr>
                <w:rFonts w:ascii="Sylfaen" w:hAnsi="Sylfaen" w:cs="Times Armenian"/>
              </w:rPr>
              <w:t>Ультразвуковой гель</w:t>
            </w:r>
          </w:p>
        </w:tc>
        <w:tc>
          <w:tcPr>
            <w:tcW w:w="1085" w:type="dxa"/>
            <w:tcBorders>
              <w:right w:val="single" w:sz="4" w:space="0" w:color="auto"/>
            </w:tcBorders>
          </w:tcPr>
          <w:p w14:paraId="2E7BA9EC" w14:textId="31063415" w:rsidR="008B72F0" w:rsidRPr="00B138F3" w:rsidRDefault="00C35231" w:rsidP="008B72F0">
            <w:pPr>
              <w:widowControl w:val="0"/>
              <w:jc w:val="center"/>
              <w:rPr>
                <w:rFonts w:ascii="GHEA Grapalat" w:hAnsi="GHEA Grapalat"/>
                <w:sz w:val="16"/>
                <w:szCs w:val="16"/>
              </w:rPr>
            </w:pPr>
            <w:r w:rsidRPr="00C35231">
              <w:rPr>
                <w:rFonts w:ascii="Sylfaen" w:hAnsi="Sylfaen" w:cs="Sylfaen"/>
                <w:sz w:val="20"/>
                <w:szCs w:val="20"/>
              </w:rPr>
              <w:t>штук</w:t>
            </w:r>
          </w:p>
        </w:tc>
        <w:tc>
          <w:tcPr>
            <w:tcW w:w="1559" w:type="dxa"/>
            <w:tcBorders>
              <w:top w:val="single" w:sz="4" w:space="0" w:color="auto"/>
              <w:left w:val="single" w:sz="4" w:space="0" w:color="auto"/>
              <w:bottom w:val="single" w:sz="4" w:space="0" w:color="auto"/>
              <w:right w:val="single" w:sz="4" w:space="0" w:color="auto"/>
            </w:tcBorders>
          </w:tcPr>
          <w:p w14:paraId="59329860"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50C8C52"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tcPr>
          <w:p w14:paraId="4D6FD96A" w14:textId="482CB51D" w:rsidR="008B72F0" w:rsidRPr="00861BEC" w:rsidRDefault="008B72F0" w:rsidP="008B72F0">
            <w:r>
              <w:rPr>
                <w:sz w:val="18"/>
                <w:szCs w:val="18"/>
                <w:lang w:val="hy-AM"/>
              </w:rPr>
              <w:t>100</w:t>
            </w:r>
          </w:p>
        </w:tc>
        <w:tc>
          <w:tcPr>
            <w:tcW w:w="709" w:type="dxa"/>
            <w:tcBorders>
              <w:left w:val="single" w:sz="4" w:space="0" w:color="auto"/>
            </w:tcBorders>
          </w:tcPr>
          <w:p w14:paraId="56F4971E" w14:textId="460F88E7" w:rsidR="008B72F0" w:rsidRPr="00B138F3" w:rsidRDefault="008B72F0" w:rsidP="008B72F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D03DA10"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0562B0D" w14:textId="77777777" w:rsidR="008B72F0" w:rsidRPr="00B138F3" w:rsidRDefault="008B72F0" w:rsidP="008B72F0">
            <w:pPr>
              <w:widowControl w:val="0"/>
              <w:jc w:val="center"/>
              <w:rPr>
                <w:rFonts w:ascii="GHEA Grapalat" w:hAnsi="GHEA Grapalat"/>
                <w:sz w:val="16"/>
                <w:szCs w:val="16"/>
              </w:rPr>
            </w:pPr>
          </w:p>
        </w:tc>
        <w:tc>
          <w:tcPr>
            <w:tcW w:w="947" w:type="dxa"/>
          </w:tcPr>
          <w:p w14:paraId="04BE3A56" w14:textId="38E80681" w:rsidR="008B72F0" w:rsidRPr="00B138F3" w:rsidRDefault="008B72F0" w:rsidP="008B72F0">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1A513EE4" w14:textId="77777777" w:rsidTr="00CA4305">
        <w:trPr>
          <w:jc w:val="center"/>
        </w:trPr>
        <w:tc>
          <w:tcPr>
            <w:tcW w:w="1241" w:type="dxa"/>
          </w:tcPr>
          <w:p w14:paraId="5D1EF0BF" w14:textId="4120E767" w:rsidR="008B72F0" w:rsidRDefault="008B72F0" w:rsidP="008B72F0">
            <w:pPr>
              <w:widowControl w:val="0"/>
              <w:jc w:val="center"/>
              <w:rPr>
                <w:rFonts w:ascii="GHEA Grapalat" w:hAnsi="GHEA Grapalat"/>
                <w:lang w:val="hy-AM"/>
              </w:rPr>
            </w:pPr>
            <w:r>
              <w:rPr>
                <w:rFonts w:ascii="GHEA Grapalat" w:hAnsi="GHEA Grapalat"/>
                <w:sz w:val="20"/>
                <w:lang w:val="hy-AM"/>
              </w:rPr>
              <w:t>26</w:t>
            </w:r>
          </w:p>
        </w:tc>
        <w:tc>
          <w:tcPr>
            <w:tcW w:w="2714" w:type="dxa"/>
          </w:tcPr>
          <w:p w14:paraId="0706BCA3" w14:textId="6AF0180A" w:rsidR="008B72F0" w:rsidRPr="00B138F3" w:rsidRDefault="008B72F0" w:rsidP="008B72F0">
            <w:pPr>
              <w:widowControl w:val="0"/>
              <w:jc w:val="center"/>
              <w:rPr>
                <w:rFonts w:ascii="GHEA Grapalat" w:hAnsi="GHEA Grapalat"/>
                <w:sz w:val="16"/>
                <w:szCs w:val="16"/>
              </w:rPr>
            </w:pPr>
            <w:r>
              <w:rPr>
                <w:rFonts w:ascii="Times Armenian" w:hAnsi="Times Armenian"/>
                <w:sz w:val="20"/>
                <w:szCs w:val="20"/>
              </w:rPr>
              <w:t>33141212</w:t>
            </w:r>
          </w:p>
        </w:tc>
        <w:tc>
          <w:tcPr>
            <w:tcW w:w="1559" w:type="dxa"/>
          </w:tcPr>
          <w:p w14:paraId="287F6640" w14:textId="106C38AC" w:rsidR="008B72F0" w:rsidRPr="00595154" w:rsidRDefault="008B72F0" w:rsidP="008B72F0">
            <w:pPr>
              <w:widowControl w:val="0"/>
              <w:jc w:val="center"/>
              <w:rPr>
                <w:rFonts w:ascii="Arial" w:hAnsi="Arial" w:cs="Arial"/>
                <w:color w:val="000000"/>
                <w:sz w:val="18"/>
                <w:szCs w:val="18"/>
                <w:shd w:val="clear" w:color="auto" w:fill="F7F7F7"/>
              </w:rPr>
            </w:pPr>
            <w:r w:rsidRPr="00BE2E30">
              <w:rPr>
                <w:rFonts w:ascii="Calibri" w:hAnsi="Calibri" w:cs="Arial"/>
              </w:rPr>
              <w:t>Азопирам</w:t>
            </w:r>
          </w:p>
        </w:tc>
        <w:tc>
          <w:tcPr>
            <w:tcW w:w="1925" w:type="dxa"/>
          </w:tcPr>
          <w:p w14:paraId="3A825F18" w14:textId="77777777" w:rsidR="008B72F0" w:rsidRPr="00B138F3" w:rsidRDefault="008B72F0" w:rsidP="008B72F0">
            <w:pPr>
              <w:widowControl w:val="0"/>
              <w:jc w:val="center"/>
              <w:rPr>
                <w:rFonts w:ascii="GHEA Grapalat" w:hAnsi="GHEA Grapalat"/>
                <w:sz w:val="16"/>
                <w:szCs w:val="16"/>
              </w:rPr>
            </w:pPr>
          </w:p>
        </w:tc>
        <w:tc>
          <w:tcPr>
            <w:tcW w:w="1467" w:type="dxa"/>
          </w:tcPr>
          <w:p w14:paraId="3686FE40" w14:textId="65D35746" w:rsidR="008B72F0" w:rsidRPr="00B138F3" w:rsidRDefault="008B72F0" w:rsidP="008B72F0">
            <w:pPr>
              <w:widowControl w:val="0"/>
              <w:jc w:val="center"/>
              <w:rPr>
                <w:rFonts w:ascii="GHEA Grapalat" w:hAnsi="GHEA Grapalat"/>
                <w:sz w:val="16"/>
                <w:szCs w:val="16"/>
              </w:rPr>
            </w:pPr>
            <w:r w:rsidRPr="00BE2E30">
              <w:rPr>
                <w:rFonts w:ascii="Calibri" w:hAnsi="Calibri" w:cs="Arial"/>
              </w:rPr>
              <w:t>Азопирам</w:t>
            </w:r>
          </w:p>
        </w:tc>
        <w:tc>
          <w:tcPr>
            <w:tcW w:w="1085" w:type="dxa"/>
            <w:tcBorders>
              <w:right w:val="single" w:sz="4" w:space="0" w:color="auto"/>
            </w:tcBorders>
          </w:tcPr>
          <w:p w14:paraId="73D4B19E" w14:textId="37FD12E8" w:rsidR="008B72F0" w:rsidRPr="00B138F3" w:rsidRDefault="00C35231" w:rsidP="008B72F0">
            <w:pPr>
              <w:widowControl w:val="0"/>
              <w:jc w:val="center"/>
              <w:rPr>
                <w:rFonts w:ascii="GHEA Grapalat" w:hAnsi="GHEA Grapalat"/>
                <w:sz w:val="16"/>
                <w:szCs w:val="16"/>
              </w:rPr>
            </w:pPr>
            <w:r w:rsidRPr="00C35231">
              <w:rPr>
                <w:rFonts w:ascii="Sylfaen" w:hAnsi="Sylfaen"/>
                <w:sz w:val="20"/>
                <w:szCs w:val="20"/>
              </w:rPr>
              <w:t>коробка</w:t>
            </w:r>
          </w:p>
        </w:tc>
        <w:tc>
          <w:tcPr>
            <w:tcW w:w="1559" w:type="dxa"/>
            <w:tcBorders>
              <w:top w:val="single" w:sz="4" w:space="0" w:color="auto"/>
              <w:left w:val="single" w:sz="4" w:space="0" w:color="auto"/>
              <w:bottom w:val="single" w:sz="4" w:space="0" w:color="auto"/>
              <w:right w:val="single" w:sz="4" w:space="0" w:color="auto"/>
            </w:tcBorders>
          </w:tcPr>
          <w:p w14:paraId="41AEE878"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E1916FD"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tcPr>
          <w:p w14:paraId="5393C81E" w14:textId="54B85C12" w:rsidR="008B72F0" w:rsidRPr="00861BEC" w:rsidRDefault="008B72F0" w:rsidP="008B72F0">
            <w:r>
              <w:rPr>
                <w:sz w:val="18"/>
                <w:szCs w:val="18"/>
                <w:lang w:val="hy-AM"/>
              </w:rPr>
              <w:t>6</w:t>
            </w:r>
          </w:p>
        </w:tc>
        <w:tc>
          <w:tcPr>
            <w:tcW w:w="709" w:type="dxa"/>
            <w:tcBorders>
              <w:left w:val="single" w:sz="4" w:space="0" w:color="auto"/>
            </w:tcBorders>
          </w:tcPr>
          <w:p w14:paraId="6771096D" w14:textId="3107F9E9" w:rsidR="008B72F0" w:rsidRPr="00B138F3" w:rsidRDefault="008B72F0" w:rsidP="008B72F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A0B209C"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6839554" w14:textId="77777777" w:rsidR="008B72F0" w:rsidRPr="00B138F3" w:rsidRDefault="008B72F0" w:rsidP="008B72F0">
            <w:pPr>
              <w:widowControl w:val="0"/>
              <w:jc w:val="center"/>
              <w:rPr>
                <w:rFonts w:ascii="GHEA Grapalat" w:hAnsi="GHEA Grapalat"/>
                <w:sz w:val="16"/>
                <w:szCs w:val="16"/>
              </w:rPr>
            </w:pPr>
          </w:p>
        </w:tc>
        <w:tc>
          <w:tcPr>
            <w:tcW w:w="947" w:type="dxa"/>
          </w:tcPr>
          <w:p w14:paraId="3104A596" w14:textId="5E47E788" w:rsidR="008B72F0" w:rsidRPr="00B138F3" w:rsidRDefault="008B72F0" w:rsidP="008B72F0">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453440C6" w14:textId="77777777" w:rsidTr="00CA4305">
        <w:trPr>
          <w:jc w:val="center"/>
        </w:trPr>
        <w:tc>
          <w:tcPr>
            <w:tcW w:w="1241" w:type="dxa"/>
          </w:tcPr>
          <w:p w14:paraId="6CD1A4DB" w14:textId="321C3164" w:rsidR="00C35231" w:rsidRDefault="00C35231" w:rsidP="00C35231">
            <w:pPr>
              <w:widowControl w:val="0"/>
              <w:jc w:val="center"/>
              <w:rPr>
                <w:rFonts w:ascii="GHEA Grapalat" w:hAnsi="GHEA Grapalat"/>
                <w:lang w:val="hy-AM"/>
              </w:rPr>
            </w:pPr>
            <w:r>
              <w:rPr>
                <w:rFonts w:ascii="GHEA Grapalat" w:hAnsi="GHEA Grapalat"/>
                <w:sz w:val="20"/>
                <w:lang w:val="hy-AM"/>
              </w:rPr>
              <w:t>27</w:t>
            </w:r>
          </w:p>
        </w:tc>
        <w:tc>
          <w:tcPr>
            <w:tcW w:w="2714" w:type="dxa"/>
          </w:tcPr>
          <w:p w14:paraId="41AE544E" w14:textId="4AC836E0" w:rsidR="00C35231" w:rsidRPr="00B138F3" w:rsidRDefault="00C35231" w:rsidP="00C35231">
            <w:pPr>
              <w:widowControl w:val="0"/>
              <w:jc w:val="center"/>
              <w:rPr>
                <w:rFonts w:ascii="GHEA Grapalat" w:hAnsi="GHEA Grapalat"/>
                <w:sz w:val="16"/>
                <w:szCs w:val="16"/>
              </w:rPr>
            </w:pPr>
            <w:r>
              <w:rPr>
                <w:rFonts w:ascii="Times Armenian" w:hAnsi="Times Armenian"/>
                <w:sz w:val="20"/>
                <w:szCs w:val="20"/>
              </w:rPr>
              <w:t>33141212</w:t>
            </w:r>
          </w:p>
        </w:tc>
        <w:tc>
          <w:tcPr>
            <w:tcW w:w="1559" w:type="dxa"/>
          </w:tcPr>
          <w:p w14:paraId="57E4F9CB" w14:textId="43F273B0" w:rsidR="00C35231" w:rsidRPr="00595154" w:rsidRDefault="00C35231" w:rsidP="00C35231">
            <w:pPr>
              <w:widowControl w:val="0"/>
              <w:jc w:val="center"/>
              <w:rPr>
                <w:rFonts w:ascii="Arial" w:hAnsi="Arial" w:cs="Arial"/>
                <w:color w:val="000000"/>
                <w:sz w:val="18"/>
                <w:szCs w:val="18"/>
              </w:rPr>
            </w:pPr>
            <w:r w:rsidRPr="003058E3">
              <w:rPr>
                <w:rFonts w:ascii="inherit" w:hAnsi="inherit" w:cs="Courier New"/>
                <w:color w:val="202124"/>
                <w:sz w:val="18"/>
                <w:szCs w:val="18"/>
                <w:lang w:eastAsia="en-US" w:bidi="ar-SA"/>
              </w:rPr>
              <w:t>Дезинфицирующее средство/для наружных поверхностей/в виде спрея/750 мл.</w:t>
            </w:r>
          </w:p>
        </w:tc>
        <w:tc>
          <w:tcPr>
            <w:tcW w:w="1925" w:type="dxa"/>
          </w:tcPr>
          <w:p w14:paraId="064FC933" w14:textId="77777777" w:rsidR="00C35231" w:rsidRPr="00B138F3" w:rsidRDefault="00C35231" w:rsidP="00C35231">
            <w:pPr>
              <w:widowControl w:val="0"/>
              <w:jc w:val="center"/>
              <w:rPr>
                <w:rFonts w:ascii="GHEA Grapalat" w:hAnsi="GHEA Grapalat"/>
                <w:sz w:val="16"/>
                <w:szCs w:val="16"/>
              </w:rPr>
            </w:pPr>
          </w:p>
        </w:tc>
        <w:tc>
          <w:tcPr>
            <w:tcW w:w="1467" w:type="dxa"/>
          </w:tcPr>
          <w:p w14:paraId="3DE664F2" w14:textId="50A284D4" w:rsidR="00C35231" w:rsidRPr="00B138F3" w:rsidRDefault="00C35231" w:rsidP="00C35231">
            <w:pPr>
              <w:widowControl w:val="0"/>
              <w:jc w:val="center"/>
              <w:rPr>
                <w:rFonts w:ascii="GHEA Grapalat" w:hAnsi="GHEA Grapalat"/>
                <w:sz w:val="16"/>
                <w:szCs w:val="16"/>
              </w:rPr>
            </w:pPr>
            <w:r w:rsidRPr="003058E3">
              <w:rPr>
                <w:rFonts w:ascii="inherit" w:hAnsi="inherit" w:cs="Courier New"/>
                <w:color w:val="202124"/>
                <w:sz w:val="18"/>
                <w:szCs w:val="18"/>
                <w:lang w:eastAsia="en-US" w:bidi="ar-SA"/>
              </w:rPr>
              <w:t>Дезинфицирующее средство/для наружных поверхностей/в виде спрея/750 мл.</w:t>
            </w:r>
          </w:p>
        </w:tc>
        <w:tc>
          <w:tcPr>
            <w:tcW w:w="1085" w:type="dxa"/>
            <w:tcBorders>
              <w:right w:val="single" w:sz="4" w:space="0" w:color="auto"/>
            </w:tcBorders>
          </w:tcPr>
          <w:p w14:paraId="4ABB7354" w14:textId="3F8BA0CE" w:rsidR="00C35231" w:rsidRPr="00B138F3" w:rsidRDefault="00C35231" w:rsidP="00C35231">
            <w:pPr>
              <w:widowControl w:val="0"/>
              <w:jc w:val="center"/>
              <w:rPr>
                <w:rFonts w:ascii="GHEA Grapalat" w:hAnsi="GHEA Grapalat"/>
                <w:sz w:val="16"/>
                <w:szCs w:val="16"/>
              </w:rPr>
            </w:pPr>
            <w:r w:rsidRPr="00D7479D">
              <w:t>штук</w:t>
            </w:r>
          </w:p>
        </w:tc>
        <w:tc>
          <w:tcPr>
            <w:tcW w:w="1559" w:type="dxa"/>
            <w:tcBorders>
              <w:top w:val="single" w:sz="4" w:space="0" w:color="auto"/>
              <w:left w:val="single" w:sz="4" w:space="0" w:color="auto"/>
              <w:bottom w:val="single" w:sz="4" w:space="0" w:color="auto"/>
              <w:right w:val="single" w:sz="4" w:space="0" w:color="auto"/>
            </w:tcBorders>
          </w:tcPr>
          <w:p w14:paraId="14442813"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5C20A1E"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500AD0A1" w14:textId="649B6A6F" w:rsidR="00C35231" w:rsidRPr="00861BEC" w:rsidRDefault="00C35231" w:rsidP="00C35231">
            <w:r>
              <w:rPr>
                <w:rFonts w:ascii="GHEA Grapalat" w:hAnsi="GHEA Grapalat"/>
                <w:sz w:val="18"/>
                <w:szCs w:val="18"/>
                <w:lang w:val="hy-AM"/>
              </w:rPr>
              <w:t>100</w:t>
            </w:r>
          </w:p>
        </w:tc>
        <w:tc>
          <w:tcPr>
            <w:tcW w:w="709" w:type="dxa"/>
            <w:tcBorders>
              <w:left w:val="single" w:sz="4" w:space="0" w:color="auto"/>
            </w:tcBorders>
          </w:tcPr>
          <w:p w14:paraId="49F27F03" w14:textId="5C87D26D"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1A077DD"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6FF7DB6" w14:textId="77777777" w:rsidR="00C35231" w:rsidRPr="00B138F3" w:rsidRDefault="00C35231" w:rsidP="00C35231">
            <w:pPr>
              <w:widowControl w:val="0"/>
              <w:jc w:val="center"/>
              <w:rPr>
                <w:rFonts w:ascii="GHEA Grapalat" w:hAnsi="GHEA Grapalat"/>
                <w:sz w:val="16"/>
                <w:szCs w:val="16"/>
              </w:rPr>
            </w:pPr>
          </w:p>
        </w:tc>
        <w:tc>
          <w:tcPr>
            <w:tcW w:w="947" w:type="dxa"/>
          </w:tcPr>
          <w:p w14:paraId="4286B756" w14:textId="3544E61C"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293D37BA" w14:textId="77777777" w:rsidTr="00CA4305">
        <w:trPr>
          <w:jc w:val="center"/>
        </w:trPr>
        <w:tc>
          <w:tcPr>
            <w:tcW w:w="1241" w:type="dxa"/>
          </w:tcPr>
          <w:p w14:paraId="5DA68B59" w14:textId="2E57A680" w:rsidR="00C35231" w:rsidRDefault="00C35231" w:rsidP="00C35231">
            <w:pPr>
              <w:widowControl w:val="0"/>
              <w:jc w:val="center"/>
              <w:rPr>
                <w:rFonts w:ascii="GHEA Grapalat" w:hAnsi="GHEA Grapalat"/>
                <w:lang w:val="hy-AM"/>
              </w:rPr>
            </w:pPr>
            <w:r>
              <w:rPr>
                <w:rFonts w:ascii="GHEA Grapalat" w:hAnsi="GHEA Grapalat"/>
                <w:sz w:val="20"/>
                <w:lang w:val="hy-AM"/>
              </w:rPr>
              <w:t>28</w:t>
            </w:r>
          </w:p>
        </w:tc>
        <w:tc>
          <w:tcPr>
            <w:tcW w:w="2714" w:type="dxa"/>
          </w:tcPr>
          <w:p w14:paraId="593CBD42" w14:textId="283825B2" w:rsidR="00C35231" w:rsidRPr="00B138F3" w:rsidRDefault="00C35231" w:rsidP="00C35231">
            <w:pPr>
              <w:widowControl w:val="0"/>
              <w:jc w:val="center"/>
              <w:rPr>
                <w:rFonts w:ascii="GHEA Grapalat" w:hAnsi="GHEA Grapalat"/>
                <w:sz w:val="16"/>
                <w:szCs w:val="16"/>
              </w:rPr>
            </w:pPr>
            <w:r>
              <w:rPr>
                <w:rFonts w:ascii="Times Armenian" w:hAnsi="Times Armenian"/>
                <w:sz w:val="20"/>
                <w:szCs w:val="20"/>
              </w:rPr>
              <w:t>33141212</w:t>
            </w:r>
          </w:p>
        </w:tc>
        <w:tc>
          <w:tcPr>
            <w:tcW w:w="1559" w:type="dxa"/>
          </w:tcPr>
          <w:p w14:paraId="0A356459" w14:textId="72DB44AA" w:rsidR="00C35231" w:rsidRDefault="00C35231" w:rsidP="00C35231">
            <w:pPr>
              <w:widowControl w:val="0"/>
              <w:jc w:val="center"/>
            </w:pPr>
            <w:r w:rsidRPr="00884895">
              <w:rPr>
                <w:rFonts w:ascii="Arial" w:hAnsi="Arial" w:cs="Arial"/>
                <w:color w:val="010101"/>
                <w:sz w:val="18"/>
                <w:szCs w:val="18"/>
              </w:rPr>
              <w:t>Спирт этиловый Алкодез 1л</w:t>
            </w:r>
          </w:p>
        </w:tc>
        <w:tc>
          <w:tcPr>
            <w:tcW w:w="1925" w:type="dxa"/>
          </w:tcPr>
          <w:p w14:paraId="3D5755DE" w14:textId="77777777" w:rsidR="00C35231" w:rsidRPr="00B138F3" w:rsidRDefault="00C35231" w:rsidP="00C35231">
            <w:pPr>
              <w:widowControl w:val="0"/>
              <w:jc w:val="center"/>
              <w:rPr>
                <w:rFonts w:ascii="GHEA Grapalat" w:hAnsi="GHEA Grapalat"/>
                <w:sz w:val="16"/>
                <w:szCs w:val="16"/>
              </w:rPr>
            </w:pPr>
          </w:p>
        </w:tc>
        <w:tc>
          <w:tcPr>
            <w:tcW w:w="1467" w:type="dxa"/>
          </w:tcPr>
          <w:p w14:paraId="5A85ED94" w14:textId="600FF6CD" w:rsidR="00C35231" w:rsidRPr="00B138F3" w:rsidRDefault="00C35231" w:rsidP="00C35231">
            <w:pPr>
              <w:widowControl w:val="0"/>
              <w:jc w:val="center"/>
              <w:rPr>
                <w:rFonts w:ascii="GHEA Grapalat" w:hAnsi="GHEA Grapalat"/>
                <w:sz w:val="16"/>
                <w:szCs w:val="16"/>
              </w:rPr>
            </w:pPr>
            <w:r w:rsidRPr="00884895">
              <w:rPr>
                <w:rFonts w:ascii="Arial" w:hAnsi="Arial" w:cs="Arial"/>
                <w:color w:val="010101"/>
                <w:sz w:val="18"/>
                <w:szCs w:val="18"/>
              </w:rPr>
              <w:t>Спирт этиловый Алкодез 1л</w:t>
            </w:r>
          </w:p>
        </w:tc>
        <w:tc>
          <w:tcPr>
            <w:tcW w:w="1085" w:type="dxa"/>
            <w:tcBorders>
              <w:right w:val="single" w:sz="4" w:space="0" w:color="auto"/>
            </w:tcBorders>
          </w:tcPr>
          <w:p w14:paraId="5EF82EFD" w14:textId="50C2FA66" w:rsidR="00C35231" w:rsidRPr="00B138F3" w:rsidRDefault="00C35231" w:rsidP="00C35231">
            <w:pPr>
              <w:widowControl w:val="0"/>
              <w:jc w:val="center"/>
              <w:rPr>
                <w:rFonts w:ascii="GHEA Grapalat" w:hAnsi="GHEA Grapalat"/>
                <w:sz w:val="16"/>
                <w:szCs w:val="16"/>
              </w:rPr>
            </w:pPr>
            <w:r w:rsidRPr="00D7479D">
              <w:t>штук</w:t>
            </w:r>
          </w:p>
        </w:tc>
        <w:tc>
          <w:tcPr>
            <w:tcW w:w="1559" w:type="dxa"/>
            <w:tcBorders>
              <w:top w:val="single" w:sz="4" w:space="0" w:color="auto"/>
              <w:left w:val="single" w:sz="4" w:space="0" w:color="auto"/>
              <w:bottom w:val="single" w:sz="4" w:space="0" w:color="auto"/>
              <w:right w:val="single" w:sz="4" w:space="0" w:color="auto"/>
            </w:tcBorders>
          </w:tcPr>
          <w:p w14:paraId="722F9326"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62D0095"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tcPr>
          <w:p w14:paraId="277C1DA3" w14:textId="4E5D2BD7" w:rsidR="00C35231" w:rsidRPr="00861BEC" w:rsidRDefault="00C35231" w:rsidP="00C35231">
            <w:r>
              <w:rPr>
                <w:rFonts w:ascii="GHEA Grapalat" w:hAnsi="GHEA Grapalat"/>
                <w:sz w:val="18"/>
                <w:szCs w:val="18"/>
                <w:lang w:val="hy-AM"/>
              </w:rPr>
              <w:t>100</w:t>
            </w:r>
          </w:p>
        </w:tc>
        <w:tc>
          <w:tcPr>
            <w:tcW w:w="709" w:type="dxa"/>
            <w:tcBorders>
              <w:left w:val="single" w:sz="4" w:space="0" w:color="auto"/>
            </w:tcBorders>
          </w:tcPr>
          <w:p w14:paraId="5F89B0F5" w14:textId="4001D863"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1D724A9"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056906E" w14:textId="77777777" w:rsidR="00C35231" w:rsidRPr="00B138F3" w:rsidRDefault="00C35231" w:rsidP="00C35231">
            <w:pPr>
              <w:widowControl w:val="0"/>
              <w:jc w:val="center"/>
              <w:rPr>
                <w:rFonts w:ascii="GHEA Grapalat" w:hAnsi="GHEA Grapalat"/>
                <w:sz w:val="16"/>
                <w:szCs w:val="16"/>
              </w:rPr>
            </w:pPr>
          </w:p>
        </w:tc>
        <w:tc>
          <w:tcPr>
            <w:tcW w:w="947" w:type="dxa"/>
          </w:tcPr>
          <w:p w14:paraId="53EF953D" w14:textId="614A8435"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44258598" w14:textId="77777777" w:rsidTr="00CA4305">
        <w:trPr>
          <w:jc w:val="center"/>
        </w:trPr>
        <w:tc>
          <w:tcPr>
            <w:tcW w:w="1241" w:type="dxa"/>
          </w:tcPr>
          <w:p w14:paraId="6FBE2C37" w14:textId="74C68F92" w:rsidR="008B72F0" w:rsidRDefault="008B72F0" w:rsidP="008B72F0">
            <w:pPr>
              <w:widowControl w:val="0"/>
              <w:jc w:val="center"/>
              <w:rPr>
                <w:rFonts w:ascii="GHEA Grapalat" w:hAnsi="GHEA Grapalat"/>
                <w:lang w:val="hy-AM"/>
              </w:rPr>
            </w:pPr>
            <w:r>
              <w:rPr>
                <w:rFonts w:ascii="GHEA Grapalat" w:hAnsi="GHEA Grapalat"/>
                <w:sz w:val="20"/>
                <w:lang w:val="hy-AM"/>
              </w:rPr>
              <w:t>29</w:t>
            </w:r>
          </w:p>
        </w:tc>
        <w:tc>
          <w:tcPr>
            <w:tcW w:w="2714" w:type="dxa"/>
          </w:tcPr>
          <w:p w14:paraId="6DB32DD1" w14:textId="1DF45103" w:rsidR="008B72F0" w:rsidRPr="00B138F3" w:rsidRDefault="008B72F0" w:rsidP="008B72F0">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0DF1A43D" w14:textId="797288A1" w:rsidR="008B72F0" w:rsidRPr="00595154" w:rsidRDefault="008B72F0" w:rsidP="008B72F0">
            <w:pPr>
              <w:widowControl w:val="0"/>
              <w:jc w:val="center"/>
              <w:rPr>
                <w:rFonts w:ascii="Arial" w:hAnsi="Arial" w:cs="Arial"/>
                <w:sz w:val="18"/>
                <w:szCs w:val="18"/>
                <w:shd w:val="clear" w:color="auto" w:fill="F7F7F7"/>
              </w:rPr>
            </w:pPr>
            <w:r w:rsidRPr="00471D1A">
              <w:rPr>
                <w:rFonts w:ascii="Calibri" w:hAnsi="Calibri" w:cs="Arial"/>
                <w:lang w:val="hy-AM"/>
              </w:rPr>
              <w:t>Лабораторный фиксирующий спрей для мазков Папаниколау</w:t>
            </w:r>
          </w:p>
        </w:tc>
        <w:tc>
          <w:tcPr>
            <w:tcW w:w="1925" w:type="dxa"/>
          </w:tcPr>
          <w:p w14:paraId="0A366EA3" w14:textId="77777777" w:rsidR="008B72F0" w:rsidRPr="00B138F3" w:rsidRDefault="008B72F0" w:rsidP="008B72F0">
            <w:pPr>
              <w:widowControl w:val="0"/>
              <w:jc w:val="center"/>
              <w:rPr>
                <w:rFonts w:ascii="GHEA Grapalat" w:hAnsi="GHEA Grapalat"/>
                <w:sz w:val="16"/>
                <w:szCs w:val="16"/>
              </w:rPr>
            </w:pPr>
          </w:p>
        </w:tc>
        <w:tc>
          <w:tcPr>
            <w:tcW w:w="1467" w:type="dxa"/>
          </w:tcPr>
          <w:p w14:paraId="653F18B6" w14:textId="306302E0" w:rsidR="008B72F0" w:rsidRPr="00B138F3" w:rsidRDefault="008B72F0" w:rsidP="008B72F0">
            <w:pPr>
              <w:widowControl w:val="0"/>
              <w:jc w:val="center"/>
              <w:rPr>
                <w:rFonts w:ascii="GHEA Grapalat" w:hAnsi="GHEA Grapalat"/>
                <w:sz w:val="16"/>
                <w:szCs w:val="16"/>
              </w:rPr>
            </w:pPr>
            <w:r w:rsidRPr="00471D1A">
              <w:rPr>
                <w:rFonts w:ascii="Calibri" w:hAnsi="Calibri" w:cs="Arial"/>
                <w:lang w:val="hy-AM"/>
              </w:rPr>
              <w:t>Лабораторный фиксирующий спрей для мазков Папаниколау</w:t>
            </w:r>
          </w:p>
        </w:tc>
        <w:tc>
          <w:tcPr>
            <w:tcW w:w="1085" w:type="dxa"/>
            <w:tcBorders>
              <w:right w:val="single" w:sz="4" w:space="0" w:color="auto"/>
            </w:tcBorders>
          </w:tcPr>
          <w:p w14:paraId="40A3F27B" w14:textId="0C2B3AD8" w:rsidR="008B72F0" w:rsidRPr="00B138F3" w:rsidRDefault="00C35231" w:rsidP="008B72F0">
            <w:pPr>
              <w:widowControl w:val="0"/>
              <w:jc w:val="center"/>
              <w:rPr>
                <w:rFonts w:ascii="GHEA Grapalat" w:hAnsi="GHEA Grapalat"/>
                <w:sz w:val="16"/>
                <w:szCs w:val="16"/>
              </w:rPr>
            </w:pPr>
            <w:r w:rsidRPr="00C35231">
              <w:rPr>
                <w:rFonts w:ascii="Sylfaen" w:hAnsi="Sylfaen"/>
                <w:sz w:val="20"/>
                <w:szCs w:val="20"/>
              </w:rPr>
              <w:t>коробка</w:t>
            </w:r>
          </w:p>
        </w:tc>
        <w:tc>
          <w:tcPr>
            <w:tcW w:w="1559" w:type="dxa"/>
            <w:tcBorders>
              <w:top w:val="single" w:sz="4" w:space="0" w:color="auto"/>
              <w:left w:val="single" w:sz="4" w:space="0" w:color="auto"/>
              <w:bottom w:val="single" w:sz="4" w:space="0" w:color="auto"/>
              <w:right w:val="single" w:sz="4" w:space="0" w:color="auto"/>
            </w:tcBorders>
          </w:tcPr>
          <w:p w14:paraId="6C9A35E4"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3126A87"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tcPr>
          <w:p w14:paraId="248DC33E" w14:textId="0ADADFF1" w:rsidR="008B72F0" w:rsidRPr="00861BEC" w:rsidRDefault="008B72F0" w:rsidP="008B72F0">
            <w:r>
              <w:rPr>
                <w:rFonts w:ascii="GHEA Grapalat" w:hAnsi="GHEA Grapalat"/>
                <w:sz w:val="18"/>
                <w:szCs w:val="18"/>
                <w:lang w:val="hy-AM"/>
              </w:rPr>
              <w:t>4</w:t>
            </w:r>
          </w:p>
        </w:tc>
        <w:tc>
          <w:tcPr>
            <w:tcW w:w="709" w:type="dxa"/>
            <w:tcBorders>
              <w:left w:val="single" w:sz="4" w:space="0" w:color="auto"/>
            </w:tcBorders>
          </w:tcPr>
          <w:p w14:paraId="6D87E149" w14:textId="6C5C5A61" w:rsidR="008B72F0" w:rsidRPr="00B138F3" w:rsidRDefault="008B72F0" w:rsidP="008B72F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E041CA6"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0DA9D77" w14:textId="77777777" w:rsidR="008B72F0" w:rsidRPr="00B138F3" w:rsidRDefault="008B72F0" w:rsidP="008B72F0">
            <w:pPr>
              <w:widowControl w:val="0"/>
              <w:jc w:val="center"/>
              <w:rPr>
                <w:rFonts w:ascii="GHEA Grapalat" w:hAnsi="GHEA Grapalat"/>
                <w:sz w:val="16"/>
                <w:szCs w:val="16"/>
              </w:rPr>
            </w:pPr>
          </w:p>
        </w:tc>
        <w:tc>
          <w:tcPr>
            <w:tcW w:w="947" w:type="dxa"/>
          </w:tcPr>
          <w:p w14:paraId="2DD7A018" w14:textId="1DC1FCB4" w:rsidR="008B72F0" w:rsidRPr="00B138F3" w:rsidRDefault="008B72F0" w:rsidP="008B72F0">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E772269" w14:textId="77777777" w:rsidTr="00532611">
        <w:trPr>
          <w:jc w:val="center"/>
        </w:trPr>
        <w:tc>
          <w:tcPr>
            <w:tcW w:w="1241" w:type="dxa"/>
          </w:tcPr>
          <w:p w14:paraId="05A0AF7E" w14:textId="39053E21" w:rsidR="00C35231" w:rsidRDefault="00C35231" w:rsidP="00C35231">
            <w:pPr>
              <w:widowControl w:val="0"/>
              <w:jc w:val="center"/>
              <w:rPr>
                <w:rFonts w:ascii="GHEA Grapalat" w:hAnsi="GHEA Grapalat"/>
                <w:lang w:val="hy-AM"/>
              </w:rPr>
            </w:pPr>
            <w:r>
              <w:rPr>
                <w:rFonts w:ascii="GHEA Grapalat" w:hAnsi="GHEA Grapalat"/>
                <w:sz w:val="20"/>
                <w:lang w:val="hy-AM"/>
              </w:rPr>
              <w:t>30</w:t>
            </w:r>
          </w:p>
        </w:tc>
        <w:tc>
          <w:tcPr>
            <w:tcW w:w="2714" w:type="dxa"/>
          </w:tcPr>
          <w:p w14:paraId="0079246F" w14:textId="7BC596E2" w:rsidR="00C35231" w:rsidRPr="00B138F3" w:rsidRDefault="00C35231" w:rsidP="00C35231">
            <w:pPr>
              <w:widowControl w:val="0"/>
              <w:jc w:val="center"/>
              <w:rPr>
                <w:rFonts w:ascii="GHEA Grapalat" w:hAnsi="GHEA Grapalat"/>
                <w:sz w:val="16"/>
                <w:szCs w:val="16"/>
              </w:rPr>
            </w:pPr>
            <w:r>
              <w:rPr>
                <w:rFonts w:ascii="Times Armenian" w:hAnsi="Times Armenian" w:cs="Arial"/>
                <w:sz w:val="20"/>
              </w:rPr>
              <w:t>33211450</w:t>
            </w:r>
          </w:p>
        </w:tc>
        <w:tc>
          <w:tcPr>
            <w:tcW w:w="1559" w:type="dxa"/>
          </w:tcPr>
          <w:p w14:paraId="42775785" w14:textId="596B7AA2" w:rsidR="00C35231" w:rsidRPr="00595154" w:rsidRDefault="00C35231" w:rsidP="00C35231">
            <w:pPr>
              <w:widowControl w:val="0"/>
              <w:jc w:val="center"/>
              <w:rPr>
                <w:rFonts w:ascii="Arial" w:hAnsi="Arial" w:cs="Arial"/>
                <w:color w:val="000000"/>
                <w:sz w:val="18"/>
                <w:szCs w:val="18"/>
                <w:shd w:val="clear" w:color="auto" w:fill="F7F7F7"/>
              </w:rPr>
            </w:pPr>
            <w:r>
              <w:rPr>
                <w:rFonts w:ascii="GHEA Grapalat" w:hAnsi="GHEA Grapalat"/>
                <w:lang w:val="en-US"/>
              </w:rPr>
              <w:t>A</w:t>
            </w:r>
            <w:r>
              <w:rPr>
                <w:rFonts w:ascii="GHEA Grapalat" w:hAnsi="GHEA Grapalat"/>
              </w:rPr>
              <w:t>лбумин</w:t>
            </w:r>
          </w:p>
        </w:tc>
        <w:tc>
          <w:tcPr>
            <w:tcW w:w="1925" w:type="dxa"/>
          </w:tcPr>
          <w:p w14:paraId="77654EB3" w14:textId="77777777" w:rsidR="00C35231" w:rsidRPr="00B138F3" w:rsidRDefault="00C35231" w:rsidP="00C35231">
            <w:pPr>
              <w:widowControl w:val="0"/>
              <w:jc w:val="center"/>
              <w:rPr>
                <w:rFonts w:ascii="GHEA Grapalat" w:hAnsi="GHEA Grapalat"/>
                <w:sz w:val="16"/>
                <w:szCs w:val="16"/>
              </w:rPr>
            </w:pPr>
          </w:p>
        </w:tc>
        <w:tc>
          <w:tcPr>
            <w:tcW w:w="1467" w:type="dxa"/>
          </w:tcPr>
          <w:p w14:paraId="048915FA" w14:textId="6FBD66AC" w:rsidR="00C35231" w:rsidRPr="00B138F3" w:rsidRDefault="00C35231" w:rsidP="00C35231">
            <w:pPr>
              <w:widowControl w:val="0"/>
              <w:jc w:val="center"/>
              <w:rPr>
                <w:rFonts w:ascii="GHEA Grapalat" w:hAnsi="GHEA Grapalat"/>
                <w:sz w:val="16"/>
                <w:szCs w:val="16"/>
              </w:rPr>
            </w:pPr>
            <w:r>
              <w:rPr>
                <w:rFonts w:ascii="GHEA Grapalat" w:hAnsi="GHEA Grapalat"/>
                <w:lang w:val="en-US"/>
              </w:rPr>
              <w:t>A</w:t>
            </w:r>
            <w:r>
              <w:rPr>
                <w:rFonts w:ascii="GHEA Grapalat" w:hAnsi="GHEA Grapalat"/>
              </w:rPr>
              <w:t>лбумин</w:t>
            </w:r>
          </w:p>
        </w:tc>
        <w:tc>
          <w:tcPr>
            <w:tcW w:w="1085" w:type="dxa"/>
            <w:tcBorders>
              <w:right w:val="single" w:sz="4" w:space="0" w:color="auto"/>
            </w:tcBorders>
          </w:tcPr>
          <w:p w14:paraId="1A1CCF7F" w14:textId="231C7DBA" w:rsidR="00C35231" w:rsidRPr="00B138F3" w:rsidRDefault="00C35231" w:rsidP="00C35231">
            <w:pPr>
              <w:widowControl w:val="0"/>
              <w:jc w:val="center"/>
              <w:rPr>
                <w:rFonts w:ascii="GHEA Grapalat" w:hAnsi="GHEA Grapalat"/>
                <w:sz w:val="16"/>
                <w:szCs w:val="16"/>
              </w:rPr>
            </w:pPr>
            <w:r w:rsidRPr="00770F36">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5E50ED0A"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1A2716C"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2FE61F71" w14:textId="270FB28A" w:rsidR="00C35231" w:rsidRPr="00861BEC" w:rsidRDefault="00C35231" w:rsidP="00C35231">
            <w:r>
              <w:rPr>
                <w:rFonts w:ascii="GHEA Grapalat" w:hAnsi="GHEA Grapalat" w:cs="Calibri"/>
                <w:color w:val="000000"/>
                <w:sz w:val="18"/>
                <w:szCs w:val="18"/>
                <w:lang w:val="hy-AM"/>
              </w:rPr>
              <w:t>150</w:t>
            </w:r>
          </w:p>
        </w:tc>
        <w:tc>
          <w:tcPr>
            <w:tcW w:w="709" w:type="dxa"/>
            <w:tcBorders>
              <w:left w:val="single" w:sz="4" w:space="0" w:color="auto"/>
            </w:tcBorders>
          </w:tcPr>
          <w:p w14:paraId="2A50F869" w14:textId="77EFC67C"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49E7F81"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F569D1F" w14:textId="77777777" w:rsidR="00C35231" w:rsidRPr="00B138F3" w:rsidRDefault="00C35231" w:rsidP="00C35231">
            <w:pPr>
              <w:widowControl w:val="0"/>
              <w:jc w:val="center"/>
              <w:rPr>
                <w:rFonts w:ascii="GHEA Grapalat" w:hAnsi="GHEA Grapalat"/>
                <w:sz w:val="16"/>
                <w:szCs w:val="16"/>
              </w:rPr>
            </w:pPr>
          </w:p>
        </w:tc>
        <w:tc>
          <w:tcPr>
            <w:tcW w:w="947" w:type="dxa"/>
          </w:tcPr>
          <w:p w14:paraId="38D6AB51" w14:textId="60320B76"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lastRenderedPageBreak/>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lastRenderedPageBreak/>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58E1427D" w14:textId="77777777" w:rsidTr="00532611">
        <w:trPr>
          <w:jc w:val="center"/>
        </w:trPr>
        <w:tc>
          <w:tcPr>
            <w:tcW w:w="1241" w:type="dxa"/>
          </w:tcPr>
          <w:p w14:paraId="1CA8F955" w14:textId="643C78D0" w:rsidR="00C35231" w:rsidRDefault="00C35231" w:rsidP="00C35231">
            <w:pPr>
              <w:widowControl w:val="0"/>
              <w:jc w:val="center"/>
              <w:rPr>
                <w:rFonts w:ascii="GHEA Grapalat" w:hAnsi="GHEA Grapalat"/>
                <w:lang w:val="hy-AM"/>
              </w:rPr>
            </w:pPr>
            <w:r>
              <w:rPr>
                <w:rFonts w:ascii="GHEA Grapalat" w:hAnsi="GHEA Grapalat"/>
                <w:sz w:val="20"/>
                <w:lang w:val="hy-AM"/>
              </w:rPr>
              <w:lastRenderedPageBreak/>
              <w:t>31</w:t>
            </w:r>
          </w:p>
        </w:tc>
        <w:tc>
          <w:tcPr>
            <w:tcW w:w="2714" w:type="dxa"/>
          </w:tcPr>
          <w:p w14:paraId="1971E3A2" w14:textId="660C4602" w:rsidR="00C35231" w:rsidRPr="00B138F3" w:rsidRDefault="00C35231" w:rsidP="00C35231">
            <w:pPr>
              <w:widowControl w:val="0"/>
              <w:jc w:val="center"/>
              <w:rPr>
                <w:rFonts w:ascii="GHEA Grapalat" w:hAnsi="GHEA Grapalat"/>
                <w:sz w:val="16"/>
                <w:szCs w:val="16"/>
              </w:rPr>
            </w:pPr>
            <w:r>
              <w:rPr>
                <w:rFonts w:ascii="Times Armenian" w:hAnsi="Times Armenian" w:cs="Arial"/>
                <w:sz w:val="20"/>
              </w:rPr>
              <w:t>33211270</w:t>
            </w:r>
          </w:p>
        </w:tc>
        <w:tc>
          <w:tcPr>
            <w:tcW w:w="1559" w:type="dxa"/>
          </w:tcPr>
          <w:p w14:paraId="413688B5" w14:textId="10FDC946" w:rsidR="00C35231" w:rsidRDefault="00C35231" w:rsidP="00C35231">
            <w:pPr>
              <w:widowControl w:val="0"/>
              <w:jc w:val="center"/>
            </w:pPr>
            <w:r w:rsidRPr="00471D1A">
              <w:rPr>
                <w:rFonts w:ascii="Calibri" w:hAnsi="Calibri" w:cs="Times Armenian"/>
              </w:rPr>
              <w:t>Тест на определение общего белка</w:t>
            </w:r>
          </w:p>
        </w:tc>
        <w:tc>
          <w:tcPr>
            <w:tcW w:w="1925" w:type="dxa"/>
          </w:tcPr>
          <w:p w14:paraId="64274CD6" w14:textId="77777777" w:rsidR="00C35231" w:rsidRPr="00B138F3" w:rsidRDefault="00C35231" w:rsidP="00C35231">
            <w:pPr>
              <w:widowControl w:val="0"/>
              <w:jc w:val="center"/>
              <w:rPr>
                <w:rFonts w:ascii="GHEA Grapalat" w:hAnsi="GHEA Grapalat"/>
                <w:sz w:val="16"/>
                <w:szCs w:val="16"/>
              </w:rPr>
            </w:pPr>
          </w:p>
        </w:tc>
        <w:tc>
          <w:tcPr>
            <w:tcW w:w="1467" w:type="dxa"/>
          </w:tcPr>
          <w:p w14:paraId="52BB99B7" w14:textId="612BD222" w:rsidR="00C35231" w:rsidRPr="00B138F3" w:rsidRDefault="00C35231" w:rsidP="00C35231">
            <w:pPr>
              <w:widowControl w:val="0"/>
              <w:jc w:val="center"/>
              <w:rPr>
                <w:rFonts w:ascii="GHEA Grapalat" w:hAnsi="GHEA Grapalat"/>
                <w:sz w:val="16"/>
                <w:szCs w:val="16"/>
              </w:rPr>
            </w:pPr>
            <w:r w:rsidRPr="00471D1A">
              <w:rPr>
                <w:rFonts w:ascii="Calibri" w:hAnsi="Calibri" w:cs="Times Armenian"/>
              </w:rPr>
              <w:t>Тест на определение общего белка</w:t>
            </w:r>
          </w:p>
        </w:tc>
        <w:tc>
          <w:tcPr>
            <w:tcW w:w="1085" w:type="dxa"/>
            <w:tcBorders>
              <w:right w:val="single" w:sz="4" w:space="0" w:color="auto"/>
            </w:tcBorders>
          </w:tcPr>
          <w:p w14:paraId="0204D182" w14:textId="5E616635" w:rsidR="00C35231" w:rsidRPr="00B138F3" w:rsidRDefault="00C35231" w:rsidP="00C35231">
            <w:pPr>
              <w:widowControl w:val="0"/>
              <w:jc w:val="center"/>
              <w:rPr>
                <w:rFonts w:ascii="GHEA Grapalat" w:hAnsi="GHEA Grapalat"/>
                <w:sz w:val="16"/>
                <w:szCs w:val="16"/>
              </w:rPr>
            </w:pPr>
            <w:r w:rsidRPr="00770F36">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0DE61B68"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FB61A95"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1826A0A5" w14:textId="56829EAE" w:rsidR="00C35231" w:rsidRPr="00861BEC" w:rsidRDefault="00C35231" w:rsidP="00C35231">
            <w:r>
              <w:rPr>
                <w:rFonts w:ascii="GHEA Grapalat" w:hAnsi="GHEA Grapalat" w:cs="Calibri"/>
                <w:color w:val="000000"/>
                <w:sz w:val="18"/>
                <w:szCs w:val="18"/>
                <w:lang w:val="hy-AM"/>
              </w:rPr>
              <w:t>410</w:t>
            </w:r>
          </w:p>
        </w:tc>
        <w:tc>
          <w:tcPr>
            <w:tcW w:w="709" w:type="dxa"/>
            <w:tcBorders>
              <w:left w:val="single" w:sz="4" w:space="0" w:color="auto"/>
            </w:tcBorders>
          </w:tcPr>
          <w:p w14:paraId="1CED9D9B" w14:textId="2C6E75B4"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4A63D74"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2C3F79B" w14:textId="77777777" w:rsidR="00C35231" w:rsidRPr="00B138F3" w:rsidRDefault="00C35231" w:rsidP="00C35231">
            <w:pPr>
              <w:widowControl w:val="0"/>
              <w:jc w:val="center"/>
              <w:rPr>
                <w:rFonts w:ascii="GHEA Grapalat" w:hAnsi="GHEA Grapalat"/>
                <w:sz w:val="16"/>
                <w:szCs w:val="16"/>
              </w:rPr>
            </w:pPr>
          </w:p>
        </w:tc>
        <w:tc>
          <w:tcPr>
            <w:tcW w:w="947" w:type="dxa"/>
          </w:tcPr>
          <w:p w14:paraId="12FEED46" w14:textId="74037F6F"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0EDD5803" w14:textId="77777777" w:rsidTr="00532611">
        <w:trPr>
          <w:jc w:val="center"/>
        </w:trPr>
        <w:tc>
          <w:tcPr>
            <w:tcW w:w="1241" w:type="dxa"/>
          </w:tcPr>
          <w:p w14:paraId="7DF76E9F" w14:textId="4BFB0F0E" w:rsidR="00C35231" w:rsidRDefault="00C35231" w:rsidP="00C35231">
            <w:pPr>
              <w:widowControl w:val="0"/>
              <w:jc w:val="center"/>
              <w:rPr>
                <w:rFonts w:ascii="GHEA Grapalat" w:hAnsi="GHEA Grapalat"/>
                <w:lang w:val="hy-AM"/>
              </w:rPr>
            </w:pPr>
            <w:r>
              <w:rPr>
                <w:rFonts w:ascii="GHEA Grapalat" w:hAnsi="GHEA Grapalat"/>
                <w:sz w:val="20"/>
                <w:lang w:val="hy-AM"/>
              </w:rPr>
              <w:t>32</w:t>
            </w:r>
          </w:p>
        </w:tc>
        <w:tc>
          <w:tcPr>
            <w:tcW w:w="2714" w:type="dxa"/>
          </w:tcPr>
          <w:p w14:paraId="185BD1FC" w14:textId="5A3D8C75" w:rsidR="00C35231" w:rsidRPr="00B138F3" w:rsidRDefault="00C35231" w:rsidP="00C35231">
            <w:pPr>
              <w:widowControl w:val="0"/>
              <w:jc w:val="center"/>
              <w:rPr>
                <w:rFonts w:ascii="GHEA Grapalat" w:hAnsi="GHEA Grapalat"/>
                <w:sz w:val="16"/>
                <w:szCs w:val="16"/>
              </w:rPr>
            </w:pPr>
            <w:r>
              <w:rPr>
                <w:rFonts w:ascii="Times Armenian" w:hAnsi="Times Armenian" w:cs="Arial"/>
                <w:sz w:val="20"/>
              </w:rPr>
              <w:t>33211140</w:t>
            </w:r>
          </w:p>
        </w:tc>
        <w:tc>
          <w:tcPr>
            <w:tcW w:w="1559" w:type="dxa"/>
          </w:tcPr>
          <w:p w14:paraId="15936CB8" w14:textId="121897CA" w:rsidR="00C35231" w:rsidRPr="00861BEC" w:rsidRDefault="00C35231" w:rsidP="00C35231">
            <w:pPr>
              <w:widowControl w:val="0"/>
              <w:jc w:val="center"/>
              <w:rPr>
                <w:rFonts w:ascii="Arial" w:hAnsi="Arial" w:cs="Arial"/>
                <w:color w:val="222222"/>
                <w:sz w:val="18"/>
                <w:szCs w:val="18"/>
                <w:shd w:val="clear" w:color="auto" w:fill="FFFFFF"/>
              </w:rPr>
            </w:pPr>
            <w:r w:rsidRPr="0096764E">
              <w:rPr>
                <w:rFonts w:ascii="GHEA Grapalat" w:hAnsi="GHEA Grapalat" w:cs="Calibri"/>
              </w:rPr>
              <w:t>Анализ на общий билирубин</w:t>
            </w:r>
          </w:p>
        </w:tc>
        <w:tc>
          <w:tcPr>
            <w:tcW w:w="1925" w:type="dxa"/>
          </w:tcPr>
          <w:p w14:paraId="53BE7CD9" w14:textId="77777777" w:rsidR="00C35231" w:rsidRPr="00B138F3" w:rsidRDefault="00C35231" w:rsidP="00C35231">
            <w:pPr>
              <w:widowControl w:val="0"/>
              <w:jc w:val="center"/>
              <w:rPr>
                <w:rFonts w:ascii="GHEA Grapalat" w:hAnsi="GHEA Grapalat"/>
                <w:sz w:val="16"/>
                <w:szCs w:val="16"/>
              </w:rPr>
            </w:pPr>
          </w:p>
        </w:tc>
        <w:tc>
          <w:tcPr>
            <w:tcW w:w="1467" w:type="dxa"/>
          </w:tcPr>
          <w:p w14:paraId="4DC87EE7" w14:textId="72946051" w:rsidR="00C35231" w:rsidRPr="00B138F3" w:rsidRDefault="00C35231" w:rsidP="00C35231">
            <w:pPr>
              <w:widowControl w:val="0"/>
              <w:jc w:val="center"/>
              <w:rPr>
                <w:rFonts w:ascii="GHEA Grapalat" w:hAnsi="GHEA Grapalat"/>
                <w:sz w:val="16"/>
                <w:szCs w:val="16"/>
              </w:rPr>
            </w:pPr>
            <w:r w:rsidRPr="0096764E">
              <w:rPr>
                <w:rFonts w:ascii="GHEA Grapalat" w:hAnsi="GHEA Grapalat" w:cs="Calibri"/>
              </w:rPr>
              <w:t>Анализ на общий билирубин</w:t>
            </w:r>
          </w:p>
        </w:tc>
        <w:tc>
          <w:tcPr>
            <w:tcW w:w="1085" w:type="dxa"/>
            <w:tcBorders>
              <w:right w:val="single" w:sz="4" w:space="0" w:color="auto"/>
            </w:tcBorders>
          </w:tcPr>
          <w:p w14:paraId="1FB9373E" w14:textId="25DD5001" w:rsidR="00C35231" w:rsidRPr="00B138F3" w:rsidRDefault="00C35231" w:rsidP="00C35231">
            <w:pPr>
              <w:widowControl w:val="0"/>
              <w:jc w:val="center"/>
              <w:rPr>
                <w:rFonts w:ascii="GHEA Grapalat" w:hAnsi="GHEA Grapalat"/>
                <w:sz w:val="16"/>
                <w:szCs w:val="16"/>
              </w:rPr>
            </w:pPr>
            <w:r w:rsidRPr="00770F36">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1F88F867"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4AE47B4"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0D01BEC1" w14:textId="2E72B18A" w:rsidR="00C35231" w:rsidRPr="00861BEC" w:rsidRDefault="00C35231" w:rsidP="00C35231">
            <w:r>
              <w:rPr>
                <w:rFonts w:ascii="GHEA Grapalat" w:hAnsi="GHEA Grapalat" w:cs="Calibri"/>
                <w:color w:val="000000"/>
                <w:sz w:val="18"/>
                <w:szCs w:val="18"/>
                <w:lang w:val="hy-AM"/>
              </w:rPr>
              <w:t>370</w:t>
            </w:r>
          </w:p>
        </w:tc>
        <w:tc>
          <w:tcPr>
            <w:tcW w:w="709" w:type="dxa"/>
            <w:tcBorders>
              <w:left w:val="single" w:sz="4" w:space="0" w:color="auto"/>
            </w:tcBorders>
          </w:tcPr>
          <w:p w14:paraId="16FF96FB" w14:textId="45E30FB1"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2DDD012"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64FDCBE" w14:textId="77777777" w:rsidR="00C35231" w:rsidRPr="00B138F3" w:rsidRDefault="00C35231" w:rsidP="00C35231">
            <w:pPr>
              <w:widowControl w:val="0"/>
              <w:jc w:val="center"/>
              <w:rPr>
                <w:rFonts w:ascii="GHEA Grapalat" w:hAnsi="GHEA Grapalat"/>
                <w:sz w:val="16"/>
                <w:szCs w:val="16"/>
              </w:rPr>
            </w:pPr>
          </w:p>
        </w:tc>
        <w:tc>
          <w:tcPr>
            <w:tcW w:w="947" w:type="dxa"/>
          </w:tcPr>
          <w:p w14:paraId="20D462C1" w14:textId="1D75F2A0"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03E2F6CA" w14:textId="77777777" w:rsidTr="00C725F1">
        <w:trPr>
          <w:jc w:val="center"/>
        </w:trPr>
        <w:tc>
          <w:tcPr>
            <w:tcW w:w="1241" w:type="dxa"/>
          </w:tcPr>
          <w:p w14:paraId="3C7784A0" w14:textId="3A80580D" w:rsidR="00C35231" w:rsidRDefault="00C35231" w:rsidP="00C35231">
            <w:pPr>
              <w:widowControl w:val="0"/>
              <w:jc w:val="center"/>
              <w:rPr>
                <w:rFonts w:ascii="GHEA Grapalat" w:hAnsi="GHEA Grapalat"/>
                <w:lang w:val="hy-AM"/>
              </w:rPr>
            </w:pPr>
            <w:r>
              <w:rPr>
                <w:rFonts w:ascii="GHEA Grapalat" w:hAnsi="GHEA Grapalat"/>
                <w:sz w:val="20"/>
                <w:lang w:val="hy-AM"/>
              </w:rPr>
              <w:t>33</w:t>
            </w:r>
          </w:p>
        </w:tc>
        <w:tc>
          <w:tcPr>
            <w:tcW w:w="2714" w:type="dxa"/>
          </w:tcPr>
          <w:p w14:paraId="5027CE2F" w14:textId="76687DEF"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221DB5AC" w14:textId="5483D7C1" w:rsidR="00C35231" w:rsidRPr="00595154" w:rsidRDefault="00C35231" w:rsidP="00C35231">
            <w:pPr>
              <w:widowControl w:val="0"/>
              <w:jc w:val="center"/>
              <w:rPr>
                <w:rFonts w:ascii="Arial" w:hAnsi="Arial" w:cs="Arial"/>
                <w:color w:val="484849"/>
                <w:sz w:val="18"/>
                <w:szCs w:val="18"/>
                <w:shd w:val="clear" w:color="auto" w:fill="FFFFFF"/>
              </w:rPr>
            </w:pPr>
            <w:r w:rsidRPr="00471D1A">
              <w:rPr>
                <w:rStyle w:val="y2iqfc"/>
                <w:rFonts w:ascii="inherit" w:hAnsi="inherit"/>
                <w:color w:val="202124"/>
                <w:sz w:val="22"/>
                <w:szCs w:val="22"/>
              </w:rPr>
              <w:t>билирубин</w:t>
            </w:r>
          </w:p>
        </w:tc>
        <w:tc>
          <w:tcPr>
            <w:tcW w:w="1925" w:type="dxa"/>
          </w:tcPr>
          <w:p w14:paraId="68CF3DBB" w14:textId="77777777" w:rsidR="00C35231" w:rsidRPr="00B138F3" w:rsidRDefault="00C35231" w:rsidP="00C35231">
            <w:pPr>
              <w:widowControl w:val="0"/>
              <w:jc w:val="center"/>
              <w:rPr>
                <w:rFonts w:ascii="GHEA Grapalat" w:hAnsi="GHEA Grapalat"/>
                <w:sz w:val="16"/>
                <w:szCs w:val="16"/>
              </w:rPr>
            </w:pPr>
          </w:p>
        </w:tc>
        <w:tc>
          <w:tcPr>
            <w:tcW w:w="1467" w:type="dxa"/>
          </w:tcPr>
          <w:p w14:paraId="71801C40" w14:textId="413FFD69" w:rsidR="00C35231" w:rsidRPr="00B138F3" w:rsidRDefault="00C35231" w:rsidP="00C35231">
            <w:pPr>
              <w:widowControl w:val="0"/>
              <w:jc w:val="center"/>
              <w:rPr>
                <w:rFonts w:ascii="GHEA Grapalat" w:hAnsi="GHEA Grapalat"/>
                <w:sz w:val="16"/>
                <w:szCs w:val="16"/>
              </w:rPr>
            </w:pPr>
            <w:r w:rsidRPr="00471D1A">
              <w:rPr>
                <w:rStyle w:val="y2iqfc"/>
                <w:rFonts w:ascii="inherit" w:hAnsi="inherit"/>
                <w:color w:val="202124"/>
                <w:sz w:val="22"/>
                <w:szCs w:val="22"/>
              </w:rPr>
              <w:t>билирубин</w:t>
            </w:r>
          </w:p>
        </w:tc>
        <w:tc>
          <w:tcPr>
            <w:tcW w:w="1085" w:type="dxa"/>
            <w:tcBorders>
              <w:right w:val="single" w:sz="4" w:space="0" w:color="auto"/>
            </w:tcBorders>
          </w:tcPr>
          <w:p w14:paraId="5AC8C3FA" w14:textId="401D5DD3" w:rsidR="00C35231" w:rsidRPr="007627F9" w:rsidRDefault="00C35231" w:rsidP="00C35231">
            <w:pPr>
              <w:widowControl w:val="0"/>
              <w:jc w:val="center"/>
              <w:rPr>
                <w:rFonts w:ascii="GHEA Grapalat" w:hAnsi="GHEA Grapalat"/>
                <w:sz w:val="20"/>
                <w:szCs w:val="20"/>
              </w:rPr>
            </w:pPr>
            <w:r w:rsidRPr="00DC56FC">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63132A0E"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1414BED"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710AB210" w14:textId="41F25979" w:rsidR="00C35231" w:rsidRPr="00861BEC" w:rsidRDefault="00C35231" w:rsidP="00C35231">
            <w:r>
              <w:rPr>
                <w:rFonts w:ascii="GHEA Grapalat" w:hAnsi="GHEA Grapalat" w:cs="Calibri"/>
                <w:color w:val="000000"/>
                <w:sz w:val="18"/>
                <w:szCs w:val="18"/>
              </w:rPr>
              <w:t>440</w:t>
            </w:r>
          </w:p>
        </w:tc>
        <w:tc>
          <w:tcPr>
            <w:tcW w:w="709" w:type="dxa"/>
            <w:tcBorders>
              <w:left w:val="single" w:sz="4" w:space="0" w:color="auto"/>
            </w:tcBorders>
          </w:tcPr>
          <w:p w14:paraId="425E1077" w14:textId="2E1EC3F7"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D509E77"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DAA7A6D" w14:textId="77777777" w:rsidR="00C35231" w:rsidRPr="00B138F3" w:rsidRDefault="00C35231" w:rsidP="00C35231">
            <w:pPr>
              <w:widowControl w:val="0"/>
              <w:jc w:val="center"/>
              <w:rPr>
                <w:rFonts w:ascii="GHEA Grapalat" w:hAnsi="GHEA Grapalat"/>
                <w:sz w:val="16"/>
                <w:szCs w:val="16"/>
              </w:rPr>
            </w:pPr>
          </w:p>
        </w:tc>
        <w:tc>
          <w:tcPr>
            <w:tcW w:w="947" w:type="dxa"/>
          </w:tcPr>
          <w:p w14:paraId="00276F3C" w14:textId="3F4C17D6"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53207F9F" w14:textId="77777777" w:rsidTr="00C725F1">
        <w:trPr>
          <w:jc w:val="center"/>
        </w:trPr>
        <w:tc>
          <w:tcPr>
            <w:tcW w:w="1241" w:type="dxa"/>
          </w:tcPr>
          <w:p w14:paraId="0907436A" w14:textId="19487A1F" w:rsidR="00C35231" w:rsidRDefault="00C35231" w:rsidP="00C35231">
            <w:pPr>
              <w:widowControl w:val="0"/>
              <w:jc w:val="center"/>
              <w:rPr>
                <w:rFonts w:ascii="GHEA Grapalat" w:hAnsi="GHEA Grapalat"/>
                <w:lang w:val="hy-AM"/>
              </w:rPr>
            </w:pPr>
            <w:r>
              <w:rPr>
                <w:rFonts w:ascii="GHEA Grapalat" w:hAnsi="GHEA Grapalat"/>
                <w:sz w:val="20"/>
                <w:lang w:val="hy-AM"/>
              </w:rPr>
              <w:t>34</w:t>
            </w:r>
          </w:p>
        </w:tc>
        <w:tc>
          <w:tcPr>
            <w:tcW w:w="2714" w:type="dxa"/>
          </w:tcPr>
          <w:p w14:paraId="76B1FE84" w14:textId="676B7037"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33211410</w:t>
            </w:r>
          </w:p>
        </w:tc>
        <w:tc>
          <w:tcPr>
            <w:tcW w:w="1559" w:type="dxa"/>
          </w:tcPr>
          <w:p w14:paraId="257DF2F5" w14:textId="60F8E9DE" w:rsidR="00C35231" w:rsidRDefault="00C35231" w:rsidP="00C35231">
            <w:pPr>
              <w:widowControl w:val="0"/>
              <w:jc w:val="center"/>
            </w:pPr>
            <w:r w:rsidRPr="00471D1A">
              <w:rPr>
                <w:rFonts w:ascii="GHEA Grapalat" w:hAnsi="GHEA Grapalat" w:cs="Calibri"/>
              </w:rPr>
              <w:t xml:space="preserve">Тест на принятие решения </w:t>
            </w:r>
            <w:r w:rsidRPr="0096764E">
              <w:rPr>
                <w:rFonts w:ascii="GHEA Grapalat" w:hAnsi="GHEA Grapalat" w:cs="Calibri"/>
              </w:rPr>
              <w:t>ASAT</w:t>
            </w:r>
          </w:p>
        </w:tc>
        <w:tc>
          <w:tcPr>
            <w:tcW w:w="1925" w:type="dxa"/>
          </w:tcPr>
          <w:p w14:paraId="6BDE7525" w14:textId="77777777" w:rsidR="00C35231" w:rsidRPr="00B138F3" w:rsidRDefault="00C35231" w:rsidP="00C35231">
            <w:pPr>
              <w:widowControl w:val="0"/>
              <w:jc w:val="center"/>
              <w:rPr>
                <w:rFonts w:ascii="GHEA Grapalat" w:hAnsi="GHEA Grapalat"/>
                <w:sz w:val="16"/>
                <w:szCs w:val="16"/>
              </w:rPr>
            </w:pPr>
          </w:p>
        </w:tc>
        <w:tc>
          <w:tcPr>
            <w:tcW w:w="1467" w:type="dxa"/>
          </w:tcPr>
          <w:p w14:paraId="50410BF8" w14:textId="4EE973E5" w:rsidR="00C35231" w:rsidRPr="00B138F3" w:rsidRDefault="00C35231" w:rsidP="00C35231">
            <w:pPr>
              <w:widowControl w:val="0"/>
              <w:jc w:val="center"/>
              <w:rPr>
                <w:rFonts w:ascii="GHEA Grapalat" w:hAnsi="GHEA Grapalat"/>
                <w:sz w:val="16"/>
                <w:szCs w:val="16"/>
              </w:rPr>
            </w:pPr>
            <w:r w:rsidRPr="00471D1A">
              <w:rPr>
                <w:rFonts w:ascii="GHEA Grapalat" w:hAnsi="GHEA Grapalat" w:cs="Calibri"/>
              </w:rPr>
              <w:t xml:space="preserve">Тест на принятие решения </w:t>
            </w:r>
            <w:r w:rsidRPr="0096764E">
              <w:rPr>
                <w:rFonts w:ascii="GHEA Grapalat" w:hAnsi="GHEA Grapalat" w:cs="Calibri"/>
              </w:rPr>
              <w:t>ASAT</w:t>
            </w:r>
          </w:p>
        </w:tc>
        <w:tc>
          <w:tcPr>
            <w:tcW w:w="1085" w:type="dxa"/>
            <w:tcBorders>
              <w:right w:val="single" w:sz="4" w:space="0" w:color="auto"/>
            </w:tcBorders>
          </w:tcPr>
          <w:p w14:paraId="6A7508ED" w14:textId="7AD9FB6F" w:rsidR="00C35231" w:rsidRPr="00B138F3" w:rsidRDefault="00C35231" w:rsidP="00C35231">
            <w:pPr>
              <w:widowControl w:val="0"/>
              <w:jc w:val="center"/>
              <w:rPr>
                <w:rFonts w:ascii="GHEA Grapalat" w:hAnsi="GHEA Grapalat"/>
                <w:sz w:val="16"/>
                <w:szCs w:val="16"/>
              </w:rPr>
            </w:pPr>
            <w:r w:rsidRPr="00DC56FC">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26E45227"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03064C8"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7B97127C" w14:textId="2AF24AB3" w:rsidR="00C35231" w:rsidRPr="00861BEC" w:rsidRDefault="00C35231" w:rsidP="00C35231">
            <w:r>
              <w:rPr>
                <w:rFonts w:ascii="GHEA Grapalat" w:hAnsi="GHEA Grapalat" w:cs="Calibri"/>
                <w:color w:val="000000"/>
                <w:sz w:val="18"/>
                <w:szCs w:val="18"/>
                <w:lang w:val="hy-AM"/>
              </w:rPr>
              <w:t>490</w:t>
            </w:r>
          </w:p>
        </w:tc>
        <w:tc>
          <w:tcPr>
            <w:tcW w:w="709" w:type="dxa"/>
            <w:tcBorders>
              <w:left w:val="single" w:sz="4" w:space="0" w:color="auto"/>
            </w:tcBorders>
          </w:tcPr>
          <w:p w14:paraId="6DAD2A56" w14:textId="2E0CB3EE"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85F8EF9"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73E18DC" w14:textId="77777777" w:rsidR="00C35231" w:rsidRPr="00B138F3" w:rsidRDefault="00C35231" w:rsidP="00C35231">
            <w:pPr>
              <w:widowControl w:val="0"/>
              <w:jc w:val="center"/>
              <w:rPr>
                <w:rFonts w:ascii="GHEA Grapalat" w:hAnsi="GHEA Grapalat"/>
                <w:sz w:val="16"/>
                <w:szCs w:val="16"/>
              </w:rPr>
            </w:pPr>
          </w:p>
        </w:tc>
        <w:tc>
          <w:tcPr>
            <w:tcW w:w="947" w:type="dxa"/>
          </w:tcPr>
          <w:p w14:paraId="144C6DE4" w14:textId="2D9E09FA"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11AD2DF" w14:textId="77777777" w:rsidTr="00C725F1">
        <w:trPr>
          <w:jc w:val="center"/>
        </w:trPr>
        <w:tc>
          <w:tcPr>
            <w:tcW w:w="1241" w:type="dxa"/>
          </w:tcPr>
          <w:p w14:paraId="1F4EADED" w14:textId="2BD9CBF7" w:rsidR="00C35231" w:rsidRDefault="00C35231" w:rsidP="00C35231">
            <w:pPr>
              <w:widowControl w:val="0"/>
              <w:jc w:val="center"/>
              <w:rPr>
                <w:rFonts w:ascii="GHEA Grapalat" w:hAnsi="GHEA Grapalat"/>
                <w:lang w:val="hy-AM"/>
              </w:rPr>
            </w:pPr>
            <w:r>
              <w:rPr>
                <w:rFonts w:ascii="GHEA Grapalat" w:hAnsi="GHEA Grapalat"/>
                <w:sz w:val="20"/>
                <w:lang w:val="hy-AM"/>
              </w:rPr>
              <w:t>35</w:t>
            </w:r>
          </w:p>
        </w:tc>
        <w:tc>
          <w:tcPr>
            <w:tcW w:w="2714" w:type="dxa"/>
          </w:tcPr>
          <w:p w14:paraId="28731E5D" w14:textId="108E82FB"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332114</w:t>
            </w:r>
            <w:r>
              <w:rPr>
                <w:rFonts w:ascii="Calibri" w:hAnsi="Calibri" w:cs="Arial"/>
                <w:sz w:val="20"/>
                <w:szCs w:val="20"/>
                <w:lang w:val="hy-AM"/>
              </w:rPr>
              <w:t>2</w:t>
            </w:r>
            <w:r>
              <w:rPr>
                <w:rFonts w:ascii="Times Armenian" w:hAnsi="Times Armenian" w:cs="Arial"/>
                <w:sz w:val="20"/>
                <w:szCs w:val="20"/>
              </w:rPr>
              <w:t>0</w:t>
            </w:r>
          </w:p>
        </w:tc>
        <w:tc>
          <w:tcPr>
            <w:tcW w:w="1559" w:type="dxa"/>
          </w:tcPr>
          <w:p w14:paraId="63609147" w14:textId="14188972" w:rsidR="00C35231" w:rsidRPr="00595154" w:rsidRDefault="00C35231" w:rsidP="00C35231">
            <w:pPr>
              <w:widowControl w:val="0"/>
              <w:jc w:val="center"/>
              <w:rPr>
                <w:rFonts w:ascii="Roboto-Light" w:hAnsi="Roboto-Light"/>
                <w:sz w:val="18"/>
                <w:szCs w:val="18"/>
                <w:shd w:val="clear" w:color="auto" w:fill="FFFFFF"/>
              </w:rPr>
            </w:pPr>
            <w:r w:rsidRPr="0096764E">
              <w:rPr>
                <w:rFonts w:ascii="GHEA Grapalat" w:hAnsi="GHEA Grapalat" w:cs="Calibri"/>
              </w:rPr>
              <w:t>Тест на определение АЛТ</w:t>
            </w:r>
          </w:p>
        </w:tc>
        <w:tc>
          <w:tcPr>
            <w:tcW w:w="1925" w:type="dxa"/>
          </w:tcPr>
          <w:p w14:paraId="0AB2332D" w14:textId="77777777" w:rsidR="00C35231" w:rsidRPr="00B138F3" w:rsidRDefault="00C35231" w:rsidP="00C35231">
            <w:pPr>
              <w:widowControl w:val="0"/>
              <w:jc w:val="center"/>
              <w:rPr>
                <w:rFonts w:ascii="GHEA Grapalat" w:hAnsi="GHEA Grapalat"/>
                <w:sz w:val="16"/>
                <w:szCs w:val="16"/>
              </w:rPr>
            </w:pPr>
          </w:p>
        </w:tc>
        <w:tc>
          <w:tcPr>
            <w:tcW w:w="1467" w:type="dxa"/>
          </w:tcPr>
          <w:p w14:paraId="71620BC7" w14:textId="173814EB" w:rsidR="00C35231" w:rsidRPr="00B138F3" w:rsidRDefault="00C35231" w:rsidP="00C35231">
            <w:pPr>
              <w:widowControl w:val="0"/>
              <w:jc w:val="center"/>
              <w:rPr>
                <w:rFonts w:ascii="GHEA Grapalat" w:hAnsi="GHEA Grapalat"/>
                <w:sz w:val="16"/>
                <w:szCs w:val="16"/>
              </w:rPr>
            </w:pPr>
            <w:r w:rsidRPr="0096764E">
              <w:rPr>
                <w:rFonts w:ascii="GHEA Grapalat" w:hAnsi="GHEA Grapalat" w:cs="Calibri"/>
              </w:rPr>
              <w:t>Тест на определение АЛТ</w:t>
            </w:r>
          </w:p>
        </w:tc>
        <w:tc>
          <w:tcPr>
            <w:tcW w:w="1085" w:type="dxa"/>
            <w:tcBorders>
              <w:right w:val="single" w:sz="4" w:space="0" w:color="auto"/>
            </w:tcBorders>
          </w:tcPr>
          <w:p w14:paraId="596AC79B" w14:textId="041551D4" w:rsidR="00C35231" w:rsidRPr="00B138F3" w:rsidRDefault="00C35231" w:rsidP="00C35231">
            <w:pPr>
              <w:widowControl w:val="0"/>
              <w:jc w:val="center"/>
              <w:rPr>
                <w:rFonts w:ascii="GHEA Grapalat" w:hAnsi="GHEA Grapalat"/>
                <w:sz w:val="16"/>
                <w:szCs w:val="16"/>
              </w:rPr>
            </w:pPr>
            <w:r w:rsidRPr="00DC56FC">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707857F4"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3D312E4"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63889A5B" w14:textId="20500064" w:rsidR="00C35231" w:rsidRPr="00861BEC" w:rsidRDefault="00C35231" w:rsidP="00C35231">
            <w:r>
              <w:rPr>
                <w:rFonts w:ascii="GHEA Grapalat" w:hAnsi="GHEA Grapalat" w:cs="Calibri"/>
                <w:color w:val="000000"/>
                <w:sz w:val="18"/>
                <w:szCs w:val="18"/>
                <w:lang w:val="hy-AM"/>
              </w:rPr>
              <w:t>490</w:t>
            </w:r>
          </w:p>
        </w:tc>
        <w:tc>
          <w:tcPr>
            <w:tcW w:w="709" w:type="dxa"/>
            <w:tcBorders>
              <w:left w:val="single" w:sz="4" w:space="0" w:color="auto"/>
            </w:tcBorders>
          </w:tcPr>
          <w:p w14:paraId="0A96739F" w14:textId="244A3CA5"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F0545B4"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8DE5714" w14:textId="77777777" w:rsidR="00C35231" w:rsidRPr="00B138F3" w:rsidRDefault="00C35231" w:rsidP="00C35231">
            <w:pPr>
              <w:widowControl w:val="0"/>
              <w:jc w:val="center"/>
              <w:rPr>
                <w:rFonts w:ascii="GHEA Grapalat" w:hAnsi="GHEA Grapalat"/>
                <w:sz w:val="16"/>
                <w:szCs w:val="16"/>
              </w:rPr>
            </w:pPr>
          </w:p>
        </w:tc>
        <w:tc>
          <w:tcPr>
            <w:tcW w:w="947" w:type="dxa"/>
          </w:tcPr>
          <w:p w14:paraId="14BF7C93" w14:textId="4F4376F4"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74568422" w14:textId="77777777" w:rsidTr="00C725F1">
        <w:trPr>
          <w:jc w:val="center"/>
        </w:trPr>
        <w:tc>
          <w:tcPr>
            <w:tcW w:w="1241" w:type="dxa"/>
          </w:tcPr>
          <w:p w14:paraId="16308CC8" w14:textId="2B3C03C3" w:rsidR="00C35231" w:rsidRDefault="00C35231" w:rsidP="00C35231">
            <w:pPr>
              <w:widowControl w:val="0"/>
              <w:jc w:val="center"/>
              <w:rPr>
                <w:rFonts w:ascii="GHEA Grapalat" w:hAnsi="GHEA Grapalat"/>
                <w:lang w:val="hy-AM"/>
              </w:rPr>
            </w:pPr>
            <w:r>
              <w:rPr>
                <w:rFonts w:ascii="GHEA Grapalat" w:hAnsi="GHEA Grapalat"/>
                <w:sz w:val="20"/>
                <w:lang w:val="hy-AM"/>
              </w:rPr>
              <w:t>36</w:t>
            </w:r>
          </w:p>
        </w:tc>
        <w:tc>
          <w:tcPr>
            <w:tcW w:w="2714" w:type="dxa"/>
          </w:tcPr>
          <w:p w14:paraId="5F9581E9" w14:textId="337F8042"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05A5BCC3" w14:textId="7B4A3ECF" w:rsidR="00C35231" w:rsidRPr="00595154" w:rsidRDefault="00C35231" w:rsidP="00C35231">
            <w:pPr>
              <w:widowControl w:val="0"/>
              <w:jc w:val="center"/>
              <w:rPr>
                <w:rFonts w:ascii="Arial" w:hAnsi="Arial" w:cs="Arial"/>
                <w:sz w:val="18"/>
                <w:szCs w:val="18"/>
                <w:shd w:val="clear" w:color="auto" w:fill="FFFFFF"/>
              </w:rPr>
            </w:pPr>
            <w:r w:rsidRPr="00872CBE">
              <w:rPr>
                <w:rFonts w:ascii="GHEA Grapalat" w:hAnsi="GHEA Grapalat" w:cs="Calibri"/>
              </w:rPr>
              <w:t>Тест на определение ГГТ</w:t>
            </w:r>
          </w:p>
        </w:tc>
        <w:tc>
          <w:tcPr>
            <w:tcW w:w="1925" w:type="dxa"/>
          </w:tcPr>
          <w:p w14:paraId="424734A5" w14:textId="77777777" w:rsidR="00C35231" w:rsidRPr="00B138F3" w:rsidRDefault="00C35231" w:rsidP="00C35231">
            <w:pPr>
              <w:widowControl w:val="0"/>
              <w:jc w:val="center"/>
              <w:rPr>
                <w:rFonts w:ascii="GHEA Grapalat" w:hAnsi="GHEA Grapalat"/>
                <w:sz w:val="16"/>
                <w:szCs w:val="16"/>
              </w:rPr>
            </w:pPr>
          </w:p>
        </w:tc>
        <w:tc>
          <w:tcPr>
            <w:tcW w:w="1467" w:type="dxa"/>
          </w:tcPr>
          <w:p w14:paraId="40BB736F" w14:textId="2792BBB1" w:rsidR="00C35231" w:rsidRPr="00B138F3" w:rsidRDefault="00C35231" w:rsidP="00C35231">
            <w:pPr>
              <w:widowControl w:val="0"/>
              <w:jc w:val="center"/>
              <w:rPr>
                <w:rFonts w:ascii="GHEA Grapalat" w:hAnsi="GHEA Grapalat"/>
                <w:sz w:val="16"/>
                <w:szCs w:val="16"/>
              </w:rPr>
            </w:pPr>
            <w:r w:rsidRPr="00872CBE">
              <w:rPr>
                <w:rFonts w:ascii="GHEA Grapalat" w:hAnsi="GHEA Grapalat" w:cs="Calibri"/>
              </w:rPr>
              <w:t>Тест на определение ГГТ</w:t>
            </w:r>
          </w:p>
        </w:tc>
        <w:tc>
          <w:tcPr>
            <w:tcW w:w="1085" w:type="dxa"/>
            <w:tcBorders>
              <w:right w:val="single" w:sz="4" w:space="0" w:color="auto"/>
            </w:tcBorders>
          </w:tcPr>
          <w:p w14:paraId="72484CD4" w14:textId="7721E79A" w:rsidR="00C35231" w:rsidRPr="00B138F3" w:rsidRDefault="00C35231" w:rsidP="00C35231">
            <w:pPr>
              <w:widowControl w:val="0"/>
              <w:jc w:val="center"/>
              <w:rPr>
                <w:rFonts w:ascii="GHEA Grapalat" w:hAnsi="GHEA Grapalat"/>
                <w:sz w:val="16"/>
                <w:szCs w:val="16"/>
              </w:rPr>
            </w:pPr>
            <w:r w:rsidRPr="00DC56FC">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5AB8433F"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9F8A6D2"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0324A574" w14:textId="6859B724" w:rsidR="00C35231" w:rsidRPr="00861BEC" w:rsidRDefault="00C35231" w:rsidP="00C35231">
            <w:r>
              <w:rPr>
                <w:rFonts w:ascii="GHEA Grapalat" w:hAnsi="GHEA Grapalat" w:cs="Calibri"/>
                <w:color w:val="000000"/>
                <w:sz w:val="18"/>
                <w:szCs w:val="18"/>
                <w:lang w:val="hy-AM"/>
              </w:rPr>
              <w:t>200</w:t>
            </w:r>
          </w:p>
        </w:tc>
        <w:tc>
          <w:tcPr>
            <w:tcW w:w="709" w:type="dxa"/>
            <w:tcBorders>
              <w:left w:val="single" w:sz="4" w:space="0" w:color="auto"/>
            </w:tcBorders>
          </w:tcPr>
          <w:p w14:paraId="2FEBFA7B" w14:textId="679C3491"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E998DB8"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AF50207" w14:textId="77777777" w:rsidR="00C35231" w:rsidRPr="00B138F3" w:rsidRDefault="00C35231" w:rsidP="00C35231">
            <w:pPr>
              <w:widowControl w:val="0"/>
              <w:jc w:val="center"/>
              <w:rPr>
                <w:rFonts w:ascii="GHEA Grapalat" w:hAnsi="GHEA Grapalat"/>
                <w:sz w:val="16"/>
                <w:szCs w:val="16"/>
              </w:rPr>
            </w:pPr>
          </w:p>
        </w:tc>
        <w:tc>
          <w:tcPr>
            <w:tcW w:w="947" w:type="dxa"/>
          </w:tcPr>
          <w:p w14:paraId="745B79A4" w14:textId="60A0AFA5"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3971DE33" w14:textId="77777777" w:rsidTr="004E5DE4">
        <w:trPr>
          <w:jc w:val="center"/>
        </w:trPr>
        <w:tc>
          <w:tcPr>
            <w:tcW w:w="1241" w:type="dxa"/>
          </w:tcPr>
          <w:p w14:paraId="4E6E29AF" w14:textId="60A2C8EB" w:rsidR="00C35231" w:rsidRDefault="00C35231" w:rsidP="00C35231">
            <w:pPr>
              <w:widowControl w:val="0"/>
              <w:jc w:val="center"/>
              <w:rPr>
                <w:rFonts w:ascii="GHEA Grapalat" w:hAnsi="GHEA Grapalat"/>
                <w:lang w:val="hy-AM"/>
              </w:rPr>
            </w:pPr>
            <w:r>
              <w:rPr>
                <w:rFonts w:ascii="GHEA Grapalat" w:hAnsi="GHEA Grapalat"/>
                <w:sz w:val="20"/>
                <w:lang w:val="hy-AM"/>
              </w:rPr>
              <w:t>37</w:t>
            </w:r>
          </w:p>
        </w:tc>
        <w:tc>
          <w:tcPr>
            <w:tcW w:w="2714" w:type="dxa"/>
          </w:tcPr>
          <w:p w14:paraId="73420A65" w14:textId="667C1C46"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4795AD24" w14:textId="60509287" w:rsidR="00C35231" w:rsidRPr="00595154" w:rsidRDefault="00C35231" w:rsidP="00C35231">
            <w:pPr>
              <w:widowControl w:val="0"/>
              <w:jc w:val="center"/>
              <w:rPr>
                <w:rFonts w:ascii="roboto-regular" w:hAnsi="roboto-regular"/>
                <w:spacing w:val="5"/>
                <w:sz w:val="18"/>
                <w:szCs w:val="18"/>
                <w:shd w:val="clear" w:color="auto" w:fill="FFFFFF"/>
              </w:rPr>
            </w:pPr>
            <w:r w:rsidRPr="00872CBE">
              <w:rPr>
                <w:rFonts w:ascii="GHEA Grapalat" w:hAnsi="GHEA Grapalat" w:cs="Calibri"/>
              </w:rPr>
              <w:t>Тест на щелочную фосфатазу</w:t>
            </w:r>
          </w:p>
        </w:tc>
        <w:tc>
          <w:tcPr>
            <w:tcW w:w="1925" w:type="dxa"/>
          </w:tcPr>
          <w:p w14:paraId="54202002" w14:textId="77777777" w:rsidR="00C35231" w:rsidRPr="00B138F3" w:rsidRDefault="00C35231" w:rsidP="00C35231">
            <w:pPr>
              <w:widowControl w:val="0"/>
              <w:jc w:val="center"/>
              <w:rPr>
                <w:rFonts w:ascii="GHEA Grapalat" w:hAnsi="GHEA Grapalat"/>
                <w:sz w:val="16"/>
                <w:szCs w:val="16"/>
              </w:rPr>
            </w:pPr>
          </w:p>
        </w:tc>
        <w:tc>
          <w:tcPr>
            <w:tcW w:w="1467" w:type="dxa"/>
          </w:tcPr>
          <w:p w14:paraId="6F78D613" w14:textId="3C066833" w:rsidR="00C35231" w:rsidRPr="00B138F3" w:rsidRDefault="00C35231" w:rsidP="00C35231">
            <w:pPr>
              <w:widowControl w:val="0"/>
              <w:jc w:val="center"/>
              <w:rPr>
                <w:rFonts w:ascii="GHEA Grapalat" w:hAnsi="GHEA Grapalat"/>
                <w:sz w:val="16"/>
                <w:szCs w:val="16"/>
              </w:rPr>
            </w:pPr>
            <w:r w:rsidRPr="00872CBE">
              <w:rPr>
                <w:rFonts w:ascii="GHEA Grapalat" w:hAnsi="GHEA Grapalat" w:cs="Calibri"/>
              </w:rPr>
              <w:t>Тест на щелочную фосфатазу</w:t>
            </w:r>
          </w:p>
        </w:tc>
        <w:tc>
          <w:tcPr>
            <w:tcW w:w="1085" w:type="dxa"/>
            <w:tcBorders>
              <w:right w:val="single" w:sz="4" w:space="0" w:color="auto"/>
            </w:tcBorders>
          </w:tcPr>
          <w:p w14:paraId="09B97F95" w14:textId="30FC7497" w:rsidR="00C35231" w:rsidRPr="00B138F3" w:rsidRDefault="00C35231" w:rsidP="00C35231">
            <w:pPr>
              <w:widowControl w:val="0"/>
              <w:jc w:val="center"/>
              <w:rPr>
                <w:rFonts w:ascii="GHEA Grapalat" w:hAnsi="GHEA Grapalat"/>
                <w:sz w:val="16"/>
                <w:szCs w:val="16"/>
              </w:rPr>
            </w:pPr>
            <w:r w:rsidRPr="00306FA0">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2C60212A"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EE51E46"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36C7515A" w14:textId="45C40E5A" w:rsidR="00C35231" w:rsidRPr="00861BEC" w:rsidRDefault="00C35231" w:rsidP="00C35231">
            <w:r>
              <w:rPr>
                <w:rFonts w:ascii="GHEA Grapalat" w:hAnsi="GHEA Grapalat" w:cs="Calibri"/>
                <w:color w:val="000000"/>
                <w:sz w:val="18"/>
                <w:szCs w:val="18"/>
                <w:lang w:val="hy-AM"/>
              </w:rPr>
              <w:t>320</w:t>
            </w:r>
          </w:p>
        </w:tc>
        <w:tc>
          <w:tcPr>
            <w:tcW w:w="709" w:type="dxa"/>
            <w:tcBorders>
              <w:left w:val="single" w:sz="4" w:space="0" w:color="auto"/>
            </w:tcBorders>
          </w:tcPr>
          <w:p w14:paraId="1788AF28" w14:textId="1FB14DC8"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001BDEE"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1B4539E" w14:textId="77777777" w:rsidR="00C35231" w:rsidRPr="00B138F3" w:rsidRDefault="00C35231" w:rsidP="00C35231">
            <w:pPr>
              <w:widowControl w:val="0"/>
              <w:jc w:val="center"/>
              <w:rPr>
                <w:rFonts w:ascii="GHEA Grapalat" w:hAnsi="GHEA Grapalat"/>
                <w:sz w:val="16"/>
                <w:szCs w:val="16"/>
              </w:rPr>
            </w:pPr>
          </w:p>
        </w:tc>
        <w:tc>
          <w:tcPr>
            <w:tcW w:w="947" w:type="dxa"/>
          </w:tcPr>
          <w:p w14:paraId="2DF8B62E" w14:textId="71723873"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4C87CEC2" w14:textId="77777777" w:rsidTr="004E5DE4">
        <w:trPr>
          <w:jc w:val="center"/>
        </w:trPr>
        <w:tc>
          <w:tcPr>
            <w:tcW w:w="1241" w:type="dxa"/>
          </w:tcPr>
          <w:p w14:paraId="2A5AC30C" w14:textId="69D56EFB" w:rsidR="00C35231" w:rsidRDefault="00C35231" w:rsidP="00C35231">
            <w:pPr>
              <w:widowControl w:val="0"/>
              <w:jc w:val="center"/>
              <w:rPr>
                <w:rFonts w:ascii="GHEA Grapalat" w:hAnsi="GHEA Grapalat"/>
                <w:lang w:val="hy-AM"/>
              </w:rPr>
            </w:pPr>
            <w:r>
              <w:rPr>
                <w:rFonts w:ascii="GHEA Grapalat" w:hAnsi="GHEA Grapalat"/>
                <w:sz w:val="20"/>
                <w:lang w:val="hy-AM"/>
              </w:rPr>
              <w:t>38</w:t>
            </w:r>
          </w:p>
        </w:tc>
        <w:tc>
          <w:tcPr>
            <w:tcW w:w="2714" w:type="dxa"/>
          </w:tcPr>
          <w:p w14:paraId="76F95B2E" w14:textId="39A7D064"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572BD9E9" w14:textId="6AA759B5" w:rsidR="00C35231" w:rsidRPr="00595154" w:rsidRDefault="00C35231" w:rsidP="00C35231">
            <w:pPr>
              <w:widowControl w:val="0"/>
              <w:jc w:val="center"/>
              <w:rPr>
                <w:rFonts w:ascii="Arial" w:hAnsi="Arial" w:cs="Arial"/>
                <w:color w:val="222222"/>
                <w:sz w:val="18"/>
                <w:szCs w:val="18"/>
                <w:shd w:val="clear" w:color="auto" w:fill="FFFFFF"/>
              </w:rPr>
            </w:pPr>
            <w:r w:rsidRPr="00872CBE">
              <w:rPr>
                <w:rFonts w:ascii="GHEA Grapalat" w:hAnsi="GHEA Grapalat" w:cs="Calibri"/>
                <w:lang w:val="hy-AM"/>
              </w:rPr>
              <w:t>Тест на определение ЛДГ запланирован</w:t>
            </w:r>
          </w:p>
        </w:tc>
        <w:tc>
          <w:tcPr>
            <w:tcW w:w="1925" w:type="dxa"/>
          </w:tcPr>
          <w:p w14:paraId="4853B68E" w14:textId="77777777" w:rsidR="00C35231" w:rsidRPr="00B138F3" w:rsidRDefault="00C35231" w:rsidP="00C35231">
            <w:pPr>
              <w:widowControl w:val="0"/>
              <w:jc w:val="center"/>
              <w:rPr>
                <w:rFonts w:ascii="GHEA Grapalat" w:hAnsi="GHEA Grapalat"/>
                <w:sz w:val="16"/>
                <w:szCs w:val="16"/>
              </w:rPr>
            </w:pPr>
          </w:p>
        </w:tc>
        <w:tc>
          <w:tcPr>
            <w:tcW w:w="1467" w:type="dxa"/>
          </w:tcPr>
          <w:p w14:paraId="4E8F498A" w14:textId="6E55A9BC" w:rsidR="00C35231" w:rsidRPr="00B138F3" w:rsidRDefault="00C35231" w:rsidP="00C35231">
            <w:pPr>
              <w:widowControl w:val="0"/>
              <w:jc w:val="center"/>
              <w:rPr>
                <w:rFonts w:ascii="GHEA Grapalat" w:hAnsi="GHEA Grapalat"/>
                <w:sz w:val="16"/>
                <w:szCs w:val="16"/>
              </w:rPr>
            </w:pPr>
            <w:r w:rsidRPr="00872CBE">
              <w:rPr>
                <w:rFonts w:ascii="GHEA Grapalat" w:hAnsi="GHEA Grapalat" w:cs="Calibri"/>
                <w:lang w:val="hy-AM"/>
              </w:rPr>
              <w:t>Тест на определение ЛДГ запланирован</w:t>
            </w:r>
          </w:p>
        </w:tc>
        <w:tc>
          <w:tcPr>
            <w:tcW w:w="1085" w:type="dxa"/>
            <w:tcBorders>
              <w:right w:val="single" w:sz="4" w:space="0" w:color="auto"/>
            </w:tcBorders>
          </w:tcPr>
          <w:p w14:paraId="6A0518CF" w14:textId="1A67595D" w:rsidR="00C35231" w:rsidRPr="00B138F3" w:rsidRDefault="00C35231" w:rsidP="00C35231">
            <w:pPr>
              <w:widowControl w:val="0"/>
              <w:jc w:val="center"/>
              <w:rPr>
                <w:rFonts w:ascii="GHEA Grapalat" w:hAnsi="GHEA Grapalat"/>
                <w:sz w:val="16"/>
                <w:szCs w:val="16"/>
              </w:rPr>
            </w:pPr>
            <w:r w:rsidRPr="00306FA0">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6095A9B2"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89BEC1A"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40BD8480" w14:textId="46E86247" w:rsidR="00C35231" w:rsidRPr="00861BEC" w:rsidRDefault="00C35231" w:rsidP="00C35231">
            <w:r>
              <w:rPr>
                <w:rFonts w:ascii="GHEA Grapalat" w:hAnsi="GHEA Grapalat" w:cs="Calibri"/>
                <w:color w:val="000000"/>
                <w:sz w:val="18"/>
                <w:szCs w:val="18"/>
                <w:lang w:val="hy-AM"/>
              </w:rPr>
              <w:t>200</w:t>
            </w:r>
          </w:p>
        </w:tc>
        <w:tc>
          <w:tcPr>
            <w:tcW w:w="709" w:type="dxa"/>
            <w:tcBorders>
              <w:left w:val="single" w:sz="4" w:space="0" w:color="auto"/>
            </w:tcBorders>
          </w:tcPr>
          <w:p w14:paraId="41910149" w14:textId="2099AE7C"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2C79FB7"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2EB1EBD" w14:textId="77777777" w:rsidR="00C35231" w:rsidRPr="00B138F3" w:rsidRDefault="00C35231" w:rsidP="00C35231">
            <w:pPr>
              <w:widowControl w:val="0"/>
              <w:jc w:val="center"/>
              <w:rPr>
                <w:rFonts w:ascii="GHEA Grapalat" w:hAnsi="GHEA Grapalat"/>
                <w:sz w:val="16"/>
                <w:szCs w:val="16"/>
              </w:rPr>
            </w:pPr>
          </w:p>
        </w:tc>
        <w:tc>
          <w:tcPr>
            <w:tcW w:w="947" w:type="dxa"/>
          </w:tcPr>
          <w:p w14:paraId="410734F7" w14:textId="64B30FA6"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E93F3F0" w14:textId="77777777" w:rsidTr="0000482D">
        <w:trPr>
          <w:jc w:val="center"/>
        </w:trPr>
        <w:tc>
          <w:tcPr>
            <w:tcW w:w="1241" w:type="dxa"/>
          </w:tcPr>
          <w:p w14:paraId="69B4C515" w14:textId="6F6BAF9C" w:rsidR="00C35231" w:rsidRDefault="00C35231" w:rsidP="00C35231">
            <w:pPr>
              <w:widowControl w:val="0"/>
              <w:jc w:val="center"/>
              <w:rPr>
                <w:rFonts w:ascii="GHEA Grapalat" w:hAnsi="GHEA Grapalat"/>
                <w:lang w:val="hy-AM"/>
              </w:rPr>
            </w:pPr>
            <w:r>
              <w:rPr>
                <w:rFonts w:ascii="GHEA Grapalat" w:hAnsi="GHEA Grapalat"/>
                <w:sz w:val="20"/>
                <w:lang w:val="hy-AM"/>
              </w:rPr>
              <w:lastRenderedPageBreak/>
              <w:t>39</w:t>
            </w:r>
          </w:p>
        </w:tc>
        <w:tc>
          <w:tcPr>
            <w:tcW w:w="2714" w:type="dxa"/>
          </w:tcPr>
          <w:p w14:paraId="56F9A9F1" w14:textId="680EC505"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42F9714C" w14:textId="1C9E6204" w:rsidR="00C35231" w:rsidRPr="00595154" w:rsidRDefault="00C35231" w:rsidP="00C35231">
            <w:pPr>
              <w:widowControl w:val="0"/>
              <w:jc w:val="center"/>
              <w:rPr>
                <w:rFonts w:ascii="Arial" w:hAnsi="Arial" w:cs="Arial"/>
                <w:color w:val="222222"/>
                <w:sz w:val="18"/>
                <w:szCs w:val="18"/>
                <w:shd w:val="clear" w:color="auto" w:fill="FFFFFF"/>
              </w:rPr>
            </w:pPr>
            <w:r w:rsidRPr="00872CBE">
              <w:rPr>
                <w:rFonts w:ascii="GHEA Grapalat" w:hAnsi="GHEA Grapalat" w:cs="Calibri"/>
              </w:rPr>
              <w:t>Тест на определение амилазы</w:t>
            </w:r>
          </w:p>
        </w:tc>
        <w:tc>
          <w:tcPr>
            <w:tcW w:w="1925" w:type="dxa"/>
          </w:tcPr>
          <w:p w14:paraId="767C35EA" w14:textId="77777777" w:rsidR="00C35231" w:rsidRPr="00B138F3" w:rsidRDefault="00C35231" w:rsidP="00C35231">
            <w:pPr>
              <w:widowControl w:val="0"/>
              <w:jc w:val="center"/>
              <w:rPr>
                <w:rFonts w:ascii="GHEA Grapalat" w:hAnsi="GHEA Grapalat"/>
                <w:sz w:val="16"/>
                <w:szCs w:val="16"/>
              </w:rPr>
            </w:pPr>
          </w:p>
        </w:tc>
        <w:tc>
          <w:tcPr>
            <w:tcW w:w="1467" w:type="dxa"/>
          </w:tcPr>
          <w:p w14:paraId="162D52E3" w14:textId="08F1CC4A" w:rsidR="00C35231" w:rsidRPr="00B138F3" w:rsidRDefault="00C35231" w:rsidP="00C35231">
            <w:pPr>
              <w:widowControl w:val="0"/>
              <w:jc w:val="center"/>
              <w:rPr>
                <w:rFonts w:ascii="GHEA Grapalat" w:hAnsi="GHEA Grapalat"/>
                <w:sz w:val="16"/>
                <w:szCs w:val="16"/>
              </w:rPr>
            </w:pPr>
            <w:r w:rsidRPr="00872CBE">
              <w:rPr>
                <w:rFonts w:ascii="GHEA Grapalat" w:hAnsi="GHEA Grapalat" w:cs="Calibri"/>
              </w:rPr>
              <w:t>Тест на определение амилазы</w:t>
            </w:r>
          </w:p>
        </w:tc>
        <w:tc>
          <w:tcPr>
            <w:tcW w:w="1085" w:type="dxa"/>
            <w:tcBorders>
              <w:right w:val="single" w:sz="4" w:space="0" w:color="auto"/>
            </w:tcBorders>
          </w:tcPr>
          <w:p w14:paraId="63D19220" w14:textId="46018B1B" w:rsidR="00C35231" w:rsidRPr="00B138F3" w:rsidRDefault="00C35231" w:rsidP="00C35231">
            <w:pPr>
              <w:widowControl w:val="0"/>
              <w:jc w:val="center"/>
              <w:rPr>
                <w:rFonts w:ascii="GHEA Grapalat" w:hAnsi="GHEA Grapalat"/>
                <w:sz w:val="16"/>
                <w:szCs w:val="16"/>
              </w:rPr>
            </w:pPr>
            <w:r w:rsidRPr="0036596A">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79DFB049"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57AD87C"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24CFB92E" w14:textId="136A5BA6" w:rsidR="00C35231" w:rsidRPr="00861BEC" w:rsidRDefault="00C35231" w:rsidP="00C35231">
            <w:r>
              <w:rPr>
                <w:rFonts w:ascii="GHEA Grapalat" w:hAnsi="GHEA Grapalat" w:cs="Calibri"/>
                <w:color w:val="000000"/>
                <w:sz w:val="18"/>
                <w:szCs w:val="18"/>
              </w:rPr>
              <w:t>260</w:t>
            </w:r>
          </w:p>
        </w:tc>
        <w:tc>
          <w:tcPr>
            <w:tcW w:w="709" w:type="dxa"/>
            <w:tcBorders>
              <w:left w:val="single" w:sz="4" w:space="0" w:color="auto"/>
            </w:tcBorders>
          </w:tcPr>
          <w:p w14:paraId="4FFFF306" w14:textId="052F3491"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F00469C"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91B1ACD" w14:textId="77777777" w:rsidR="00C35231" w:rsidRPr="00B138F3" w:rsidRDefault="00C35231" w:rsidP="00C35231">
            <w:pPr>
              <w:widowControl w:val="0"/>
              <w:jc w:val="center"/>
              <w:rPr>
                <w:rFonts w:ascii="GHEA Grapalat" w:hAnsi="GHEA Grapalat"/>
                <w:sz w:val="16"/>
                <w:szCs w:val="16"/>
              </w:rPr>
            </w:pPr>
          </w:p>
        </w:tc>
        <w:tc>
          <w:tcPr>
            <w:tcW w:w="947" w:type="dxa"/>
          </w:tcPr>
          <w:p w14:paraId="0FDFFA59" w14:textId="01792556"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0C98B232" w14:textId="77777777" w:rsidTr="0000482D">
        <w:trPr>
          <w:jc w:val="center"/>
        </w:trPr>
        <w:tc>
          <w:tcPr>
            <w:tcW w:w="1241" w:type="dxa"/>
          </w:tcPr>
          <w:p w14:paraId="739E15FB" w14:textId="0CCA3EB2" w:rsidR="00C35231" w:rsidRDefault="00C35231" w:rsidP="00C35231">
            <w:pPr>
              <w:widowControl w:val="0"/>
              <w:jc w:val="center"/>
              <w:rPr>
                <w:rFonts w:ascii="GHEA Grapalat" w:hAnsi="GHEA Grapalat"/>
                <w:lang w:val="hy-AM"/>
              </w:rPr>
            </w:pPr>
            <w:r>
              <w:rPr>
                <w:rFonts w:ascii="GHEA Grapalat" w:hAnsi="GHEA Grapalat"/>
                <w:sz w:val="20"/>
                <w:lang w:val="hy-AM"/>
              </w:rPr>
              <w:t>40</w:t>
            </w:r>
          </w:p>
        </w:tc>
        <w:tc>
          <w:tcPr>
            <w:tcW w:w="2714" w:type="dxa"/>
          </w:tcPr>
          <w:p w14:paraId="12BE3420" w14:textId="6BACB635"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25E25F82" w14:textId="711B3AED" w:rsidR="00C35231" w:rsidRPr="00595154" w:rsidRDefault="00C35231" w:rsidP="00C35231">
            <w:pPr>
              <w:widowControl w:val="0"/>
              <w:jc w:val="center"/>
              <w:rPr>
                <w:rFonts w:ascii="Arial" w:hAnsi="Arial" w:cs="Arial"/>
                <w:color w:val="3B3B3B"/>
                <w:sz w:val="18"/>
                <w:szCs w:val="18"/>
              </w:rPr>
            </w:pPr>
            <w:r w:rsidRPr="00872CBE">
              <w:rPr>
                <w:rFonts w:ascii="GHEA Grapalat" w:hAnsi="GHEA Grapalat" w:cs="Calibri"/>
              </w:rPr>
              <w:t>Тест на определение липазы</w:t>
            </w:r>
          </w:p>
        </w:tc>
        <w:tc>
          <w:tcPr>
            <w:tcW w:w="1925" w:type="dxa"/>
          </w:tcPr>
          <w:p w14:paraId="7876B452" w14:textId="77777777" w:rsidR="00C35231" w:rsidRPr="00B138F3" w:rsidRDefault="00C35231" w:rsidP="00C35231">
            <w:pPr>
              <w:widowControl w:val="0"/>
              <w:jc w:val="center"/>
              <w:rPr>
                <w:rFonts w:ascii="GHEA Grapalat" w:hAnsi="GHEA Grapalat"/>
                <w:sz w:val="16"/>
                <w:szCs w:val="16"/>
              </w:rPr>
            </w:pPr>
          </w:p>
        </w:tc>
        <w:tc>
          <w:tcPr>
            <w:tcW w:w="1467" w:type="dxa"/>
          </w:tcPr>
          <w:p w14:paraId="7CF0B388" w14:textId="37E84C54" w:rsidR="00C35231" w:rsidRPr="00B138F3" w:rsidRDefault="00C35231" w:rsidP="00C35231">
            <w:pPr>
              <w:widowControl w:val="0"/>
              <w:jc w:val="center"/>
              <w:rPr>
                <w:rFonts w:ascii="GHEA Grapalat" w:hAnsi="GHEA Grapalat"/>
                <w:sz w:val="16"/>
                <w:szCs w:val="16"/>
              </w:rPr>
            </w:pPr>
            <w:r w:rsidRPr="00872CBE">
              <w:rPr>
                <w:rFonts w:ascii="GHEA Grapalat" w:hAnsi="GHEA Grapalat" w:cs="Calibri"/>
              </w:rPr>
              <w:t>Тест на определение липазы</w:t>
            </w:r>
          </w:p>
        </w:tc>
        <w:tc>
          <w:tcPr>
            <w:tcW w:w="1085" w:type="dxa"/>
            <w:tcBorders>
              <w:right w:val="single" w:sz="4" w:space="0" w:color="auto"/>
            </w:tcBorders>
          </w:tcPr>
          <w:p w14:paraId="39247173" w14:textId="4207E6E2" w:rsidR="00C35231" w:rsidRPr="00B138F3" w:rsidRDefault="00C35231" w:rsidP="00C35231">
            <w:pPr>
              <w:widowControl w:val="0"/>
              <w:jc w:val="center"/>
              <w:rPr>
                <w:rFonts w:ascii="GHEA Grapalat" w:hAnsi="GHEA Grapalat"/>
                <w:sz w:val="16"/>
                <w:szCs w:val="16"/>
              </w:rPr>
            </w:pPr>
            <w:r w:rsidRPr="0036596A">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46212B28"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1818A55"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61A48876" w14:textId="32FADDE5" w:rsidR="00C35231" w:rsidRPr="00861BEC" w:rsidRDefault="00C35231" w:rsidP="00C35231">
            <w:r>
              <w:rPr>
                <w:rFonts w:ascii="GHEA Grapalat" w:hAnsi="GHEA Grapalat" w:cs="Calibri"/>
                <w:color w:val="000000"/>
                <w:sz w:val="18"/>
                <w:szCs w:val="18"/>
                <w:lang w:val="hy-AM"/>
              </w:rPr>
              <w:t>100</w:t>
            </w:r>
          </w:p>
        </w:tc>
        <w:tc>
          <w:tcPr>
            <w:tcW w:w="709" w:type="dxa"/>
            <w:tcBorders>
              <w:left w:val="single" w:sz="4" w:space="0" w:color="auto"/>
            </w:tcBorders>
          </w:tcPr>
          <w:p w14:paraId="00140FCF" w14:textId="744382B6"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CFA7305"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CAF1739" w14:textId="77777777" w:rsidR="00C35231" w:rsidRPr="00B138F3" w:rsidRDefault="00C35231" w:rsidP="00C35231">
            <w:pPr>
              <w:widowControl w:val="0"/>
              <w:jc w:val="center"/>
              <w:rPr>
                <w:rFonts w:ascii="GHEA Grapalat" w:hAnsi="GHEA Grapalat"/>
                <w:sz w:val="16"/>
                <w:szCs w:val="16"/>
              </w:rPr>
            </w:pPr>
          </w:p>
        </w:tc>
        <w:tc>
          <w:tcPr>
            <w:tcW w:w="947" w:type="dxa"/>
          </w:tcPr>
          <w:p w14:paraId="041AA0D5" w14:textId="289CDB9A"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EDC86BE" w14:textId="77777777" w:rsidTr="005120C2">
        <w:trPr>
          <w:jc w:val="center"/>
        </w:trPr>
        <w:tc>
          <w:tcPr>
            <w:tcW w:w="1241" w:type="dxa"/>
          </w:tcPr>
          <w:p w14:paraId="3F5EBB19" w14:textId="618A8F14" w:rsidR="00C35231" w:rsidRDefault="00C35231" w:rsidP="00C35231">
            <w:pPr>
              <w:widowControl w:val="0"/>
              <w:jc w:val="center"/>
              <w:rPr>
                <w:rFonts w:ascii="GHEA Grapalat" w:hAnsi="GHEA Grapalat"/>
                <w:lang w:val="hy-AM"/>
              </w:rPr>
            </w:pPr>
            <w:r>
              <w:rPr>
                <w:rFonts w:ascii="GHEA Grapalat" w:hAnsi="GHEA Grapalat"/>
                <w:sz w:val="20"/>
                <w:lang w:val="hy-AM"/>
              </w:rPr>
              <w:t>41</w:t>
            </w:r>
          </w:p>
        </w:tc>
        <w:tc>
          <w:tcPr>
            <w:tcW w:w="2714" w:type="dxa"/>
          </w:tcPr>
          <w:p w14:paraId="303C8886" w14:textId="5EA1FFBE"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1D4E3960" w14:textId="5C3E1F56" w:rsidR="00C35231" w:rsidRPr="00595154" w:rsidRDefault="00C35231" w:rsidP="00C35231">
            <w:pPr>
              <w:widowControl w:val="0"/>
              <w:jc w:val="center"/>
              <w:rPr>
                <w:rFonts w:ascii="Arial" w:hAnsi="Arial" w:cs="Arial"/>
                <w:color w:val="222222"/>
                <w:sz w:val="18"/>
                <w:szCs w:val="18"/>
                <w:shd w:val="clear" w:color="auto" w:fill="FFFFFF"/>
              </w:rPr>
            </w:pPr>
            <w:r w:rsidRPr="00471D1A">
              <w:rPr>
                <w:rFonts w:ascii="Sylfaen" w:hAnsi="Sylfaen" w:cs="Times Armenian"/>
              </w:rPr>
              <w:t>Тест на определение холестерина</w:t>
            </w:r>
          </w:p>
        </w:tc>
        <w:tc>
          <w:tcPr>
            <w:tcW w:w="1925" w:type="dxa"/>
          </w:tcPr>
          <w:p w14:paraId="5CFBD04B" w14:textId="77777777" w:rsidR="00C35231" w:rsidRPr="00B138F3" w:rsidRDefault="00C35231" w:rsidP="00C35231">
            <w:pPr>
              <w:widowControl w:val="0"/>
              <w:jc w:val="center"/>
              <w:rPr>
                <w:rFonts w:ascii="GHEA Grapalat" w:hAnsi="GHEA Grapalat"/>
                <w:sz w:val="16"/>
                <w:szCs w:val="16"/>
              </w:rPr>
            </w:pPr>
          </w:p>
        </w:tc>
        <w:tc>
          <w:tcPr>
            <w:tcW w:w="1467" w:type="dxa"/>
          </w:tcPr>
          <w:p w14:paraId="4372C4D5" w14:textId="5197C654" w:rsidR="00C35231" w:rsidRPr="00B138F3" w:rsidRDefault="00C35231" w:rsidP="00C35231">
            <w:pPr>
              <w:widowControl w:val="0"/>
              <w:jc w:val="center"/>
              <w:rPr>
                <w:rFonts w:ascii="GHEA Grapalat" w:hAnsi="GHEA Grapalat"/>
                <w:sz w:val="16"/>
                <w:szCs w:val="16"/>
              </w:rPr>
            </w:pPr>
            <w:r w:rsidRPr="00471D1A">
              <w:rPr>
                <w:rFonts w:ascii="Sylfaen" w:hAnsi="Sylfaen" w:cs="Times Armenian"/>
              </w:rPr>
              <w:t>Тест на определение холестерина</w:t>
            </w:r>
          </w:p>
        </w:tc>
        <w:tc>
          <w:tcPr>
            <w:tcW w:w="1085" w:type="dxa"/>
            <w:tcBorders>
              <w:right w:val="single" w:sz="4" w:space="0" w:color="auto"/>
            </w:tcBorders>
          </w:tcPr>
          <w:p w14:paraId="24F5F553" w14:textId="6F0FB3D3" w:rsidR="00C35231" w:rsidRPr="00B138F3" w:rsidRDefault="00C35231" w:rsidP="00C35231">
            <w:pPr>
              <w:widowControl w:val="0"/>
              <w:jc w:val="center"/>
              <w:rPr>
                <w:rFonts w:ascii="GHEA Grapalat" w:hAnsi="GHEA Grapalat"/>
                <w:sz w:val="16"/>
                <w:szCs w:val="16"/>
              </w:rPr>
            </w:pPr>
            <w:r w:rsidRPr="006064C4">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0AD131BE"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66E0F88"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17568F27" w14:textId="53A9F1EE" w:rsidR="00C35231" w:rsidRPr="00861BEC" w:rsidRDefault="00C35231" w:rsidP="00C35231">
            <w:r>
              <w:rPr>
                <w:rFonts w:ascii="GHEA Grapalat" w:hAnsi="GHEA Grapalat" w:cs="Calibri"/>
                <w:color w:val="000000"/>
                <w:sz w:val="18"/>
                <w:szCs w:val="18"/>
                <w:lang w:val="hy-AM"/>
              </w:rPr>
              <w:t>7440</w:t>
            </w:r>
          </w:p>
        </w:tc>
        <w:tc>
          <w:tcPr>
            <w:tcW w:w="709" w:type="dxa"/>
            <w:tcBorders>
              <w:left w:val="single" w:sz="4" w:space="0" w:color="auto"/>
            </w:tcBorders>
          </w:tcPr>
          <w:p w14:paraId="6EBE8E3A" w14:textId="5ED8E3BF"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1A600B6"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F6336B7" w14:textId="77777777" w:rsidR="00C35231" w:rsidRPr="00B138F3" w:rsidRDefault="00C35231" w:rsidP="00C35231">
            <w:pPr>
              <w:widowControl w:val="0"/>
              <w:jc w:val="center"/>
              <w:rPr>
                <w:rFonts w:ascii="GHEA Grapalat" w:hAnsi="GHEA Grapalat"/>
                <w:sz w:val="16"/>
                <w:szCs w:val="16"/>
              </w:rPr>
            </w:pPr>
          </w:p>
        </w:tc>
        <w:tc>
          <w:tcPr>
            <w:tcW w:w="947" w:type="dxa"/>
          </w:tcPr>
          <w:p w14:paraId="3C36D6D5" w14:textId="0541FC5D"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3B42E288" w14:textId="77777777" w:rsidTr="005120C2">
        <w:trPr>
          <w:jc w:val="center"/>
        </w:trPr>
        <w:tc>
          <w:tcPr>
            <w:tcW w:w="1241" w:type="dxa"/>
          </w:tcPr>
          <w:p w14:paraId="04CA4B82" w14:textId="4654A87A" w:rsidR="00C35231" w:rsidRDefault="00C35231" w:rsidP="00C35231">
            <w:pPr>
              <w:widowControl w:val="0"/>
              <w:jc w:val="center"/>
              <w:rPr>
                <w:rFonts w:ascii="GHEA Grapalat" w:hAnsi="GHEA Grapalat"/>
                <w:lang w:val="hy-AM"/>
              </w:rPr>
            </w:pPr>
            <w:r>
              <w:rPr>
                <w:rFonts w:ascii="GHEA Grapalat" w:hAnsi="GHEA Grapalat"/>
                <w:sz w:val="20"/>
                <w:lang w:val="hy-AM"/>
              </w:rPr>
              <w:t>42</w:t>
            </w:r>
          </w:p>
        </w:tc>
        <w:tc>
          <w:tcPr>
            <w:tcW w:w="2714" w:type="dxa"/>
          </w:tcPr>
          <w:p w14:paraId="5FBF6083" w14:textId="2707C062"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4BE67AD3" w14:textId="308B5284" w:rsidR="00C35231" w:rsidRPr="00595154" w:rsidRDefault="00C35231" w:rsidP="00C35231">
            <w:pPr>
              <w:widowControl w:val="0"/>
              <w:jc w:val="center"/>
              <w:rPr>
                <w:rFonts w:ascii="Arial" w:hAnsi="Arial" w:cs="Arial"/>
                <w:color w:val="222222"/>
                <w:sz w:val="18"/>
                <w:szCs w:val="18"/>
                <w:shd w:val="clear" w:color="auto" w:fill="FFFFFF"/>
              </w:rPr>
            </w:pPr>
            <w:r w:rsidRPr="00872CBE">
              <w:rPr>
                <w:rFonts w:ascii="GHEA Grapalat" w:hAnsi="GHEA Grapalat" w:cs="Calibri"/>
              </w:rPr>
              <w:t>Тест на холестерин ЛПВП</w:t>
            </w:r>
          </w:p>
        </w:tc>
        <w:tc>
          <w:tcPr>
            <w:tcW w:w="1925" w:type="dxa"/>
          </w:tcPr>
          <w:p w14:paraId="6402C672" w14:textId="77777777" w:rsidR="00C35231" w:rsidRPr="00B138F3" w:rsidRDefault="00C35231" w:rsidP="00C35231">
            <w:pPr>
              <w:widowControl w:val="0"/>
              <w:jc w:val="center"/>
              <w:rPr>
                <w:rFonts w:ascii="GHEA Grapalat" w:hAnsi="GHEA Grapalat"/>
                <w:sz w:val="16"/>
                <w:szCs w:val="16"/>
              </w:rPr>
            </w:pPr>
          </w:p>
        </w:tc>
        <w:tc>
          <w:tcPr>
            <w:tcW w:w="1467" w:type="dxa"/>
          </w:tcPr>
          <w:p w14:paraId="5983DC6D" w14:textId="10E63F85" w:rsidR="00C35231" w:rsidRPr="00B138F3" w:rsidRDefault="00C35231" w:rsidP="00C35231">
            <w:pPr>
              <w:widowControl w:val="0"/>
              <w:jc w:val="center"/>
              <w:rPr>
                <w:rFonts w:ascii="GHEA Grapalat" w:hAnsi="GHEA Grapalat"/>
                <w:sz w:val="16"/>
                <w:szCs w:val="16"/>
              </w:rPr>
            </w:pPr>
            <w:r w:rsidRPr="00872CBE">
              <w:rPr>
                <w:rFonts w:ascii="GHEA Grapalat" w:hAnsi="GHEA Grapalat" w:cs="Calibri"/>
              </w:rPr>
              <w:t>Тест на холестерин ЛПВП</w:t>
            </w:r>
          </w:p>
        </w:tc>
        <w:tc>
          <w:tcPr>
            <w:tcW w:w="1085" w:type="dxa"/>
            <w:tcBorders>
              <w:right w:val="single" w:sz="4" w:space="0" w:color="auto"/>
            </w:tcBorders>
          </w:tcPr>
          <w:p w14:paraId="32AC39B5" w14:textId="6E0FF9CF" w:rsidR="00C35231" w:rsidRPr="00B138F3" w:rsidRDefault="00C35231" w:rsidP="00C35231">
            <w:pPr>
              <w:widowControl w:val="0"/>
              <w:jc w:val="center"/>
              <w:rPr>
                <w:rFonts w:ascii="GHEA Grapalat" w:hAnsi="GHEA Grapalat"/>
                <w:sz w:val="16"/>
                <w:szCs w:val="16"/>
              </w:rPr>
            </w:pPr>
            <w:r w:rsidRPr="006064C4">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142EB51D"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EE6E3A3"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5AB7D6B4" w14:textId="3A7C8171" w:rsidR="00C35231" w:rsidRPr="00861BEC" w:rsidRDefault="00C35231" w:rsidP="00C35231">
            <w:r>
              <w:rPr>
                <w:rFonts w:ascii="GHEA Grapalat" w:hAnsi="GHEA Grapalat" w:cs="Calibri"/>
                <w:color w:val="000000"/>
                <w:sz w:val="18"/>
                <w:szCs w:val="18"/>
                <w:lang w:val="hy-AM"/>
              </w:rPr>
              <w:t>1680</w:t>
            </w:r>
          </w:p>
        </w:tc>
        <w:tc>
          <w:tcPr>
            <w:tcW w:w="709" w:type="dxa"/>
            <w:tcBorders>
              <w:left w:val="single" w:sz="4" w:space="0" w:color="auto"/>
            </w:tcBorders>
          </w:tcPr>
          <w:p w14:paraId="59B4A635" w14:textId="42EDD93B"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9B3721E"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25931E6" w14:textId="77777777" w:rsidR="00C35231" w:rsidRPr="00B138F3" w:rsidRDefault="00C35231" w:rsidP="00C35231">
            <w:pPr>
              <w:widowControl w:val="0"/>
              <w:jc w:val="center"/>
              <w:rPr>
                <w:rFonts w:ascii="GHEA Grapalat" w:hAnsi="GHEA Grapalat"/>
                <w:sz w:val="16"/>
                <w:szCs w:val="16"/>
              </w:rPr>
            </w:pPr>
          </w:p>
        </w:tc>
        <w:tc>
          <w:tcPr>
            <w:tcW w:w="947" w:type="dxa"/>
          </w:tcPr>
          <w:p w14:paraId="32DBF496" w14:textId="5A27633F"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7B32A271" w14:textId="77777777" w:rsidTr="005120C2">
        <w:trPr>
          <w:jc w:val="center"/>
        </w:trPr>
        <w:tc>
          <w:tcPr>
            <w:tcW w:w="1241" w:type="dxa"/>
          </w:tcPr>
          <w:p w14:paraId="78BFFC8D" w14:textId="27B7AC52" w:rsidR="00C35231" w:rsidRDefault="00C35231" w:rsidP="00C35231">
            <w:pPr>
              <w:widowControl w:val="0"/>
              <w:jc w:val="center"/>
              <w:rPr>
                <w:rFonts w:ascii="GHEA Grapalat" w:hAnsi="GHEA Grapalat"/>
                <w:lang w:val="hy-AM"/>
              </w:rPr>
            </w:pPr>
            <w:r>
              <w:rPr>
                <w:rFonts w:ascii="GHEA Grapalat" w:hAnsi="GHEA Grapalat"/>
                <w:sz w:val="20"/>
                <w:lang w:val="hy-AM"/>
              </w:rPr>
              <w:t>43</w:t>
            </w:r>
          </w:p>
        </w:tc>
        <w:tc>
          <w:tcPr>
            <w:tcW w:w="2714" w:type="dxa"/>
          </w:tcPr>
          <w:p w14:paraId="7848A122" w14:textId="489CD856"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155A958F" w14:textId="74ED3B82" w:rsidR="00C35231" w:rsidRPr="00595154" w:rsidRDefault="00C35231" w:rsidP="00C35231">
            <w:pPr>
              <w:widowControl w:val="0"/>
              <w:jc w:val="center"/>
              <w:rPr>
                <w:rFonts w:ascii="Arial" w:hAnsi="Arial" w:cs="Arial"/>
                <w:color w:val="222222"/>
                <w:sz w:val="18"/>
                <w:szCs w:val="18"/>
                <w:shd w:val="clear" w:color="auto" w:fill="FFFFFF"/>
              </w:rPr>
            </w:pPr>
            <w:r w:rsidRPr="00E26DAB">
              <w:rPr>
                <w:rFonts w:ascii="GHEA Grapalat" w:hAnsi="GHEA Grapalat" w:cs="Calibri"/>
              </w:rPr>
              <w:t>Тест на холестерин ЛПНП</w:t>
            </w:r>
          </w:p>
        </w:tc>
        <w:tc>
          <w:tcPr>
            <w:tcW w:w="1925" w:type="dxa"/>
          </w:tcPr>
          <w:p w14:paraId="4F283A55" w14:textId="77777777" w:rsidR="00C35231" w:rsidRPr="00B138F3" w:rsidRDefault="00C35231" w:rsidP="00C35231">
            <w:pPr>
              <w:widowControl w:val="0"/>
              <w:jc w:val="center"/>
              <w:rPr>
                <w:rFonts w:ascii="GHEA Grapalat" w:hAnsi="GHEA Grapalat"/>
                <w:sz w:val="16"/>
                <w:szCs w:val="16"/>
              </w:rPr>
            </w:pPr>
          </w:p>
        </w:tc>
        <w:tc>
          <w:tcPr>
            <w:tcW w:w="1467" w:type="dxa"/>
          </w:tcPr>
          <w:p w14:paraId="5552AF3C" w14:textId="0FFF93E1" w:rsidR="00C35231" w:rsidRPr="00B138F3" w:rsidRDefault="00C35231" w:rsidP="00C35231">
            <w:pPr>
              <w:widowControl w:val="0"/>
              <w:jc w:val="center"/>
              <w:rPr>
                <w:rFonts w:ascii="GHEA Grapalat" w:hAnsi="GHEA Grapalat"/>
                <w:sz w:val="16"/>
                <w:szCs w:val="16"/>
              </w:rPr>
            </w:pPr>
            <w:r w:rsidRPr="00E26DAB">
              <w:rPr>
                <w:rFonts w:ascii="GHEA Grapalat" w:hAnsi="GHEA Grapalat" w:cs="Calibri"/>
              </w:rPr>
              <w:t>Тест на холестерин ЛПНП</w:t>
            </w:r>
          </w:p>
        </w:tc>
        <w:tc>
          <w:tcPr>
            <w:tcW w:w="1085" w:type="dxa"/>
            <w:tcBorders>
              <w:right w:val="single" w:sz="4" w:space="0" w:color="auto"/>
            </w:tcBorders>
          </w:tcPr>
          <w:p w14:paraId="60198143" w14:textId="7B521FF6" w:rsidR="00C35231" w:rsidRPr="00B138F3" w:rsidRDefault="00C35231" w:rsidP="00C35231">
            <w:pPr>
              <w:widowControl w:val="0"/>
              <w:jc w:val="center"/>
              <w:rPr>
                <w:rFonts w:ascii="GHEA Grapalat" w:hAnsi="GHEA Grapalat"/>
                <w:sz w:val="16"/>
                <w:szCs w:val="16"/>
              </w:rPr>
            </w:pPr>
            <w:r w:rsidRPr="006064C4">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4D80D9D4"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33188D5"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7E5B4604" w14:textId="355866E1" w:rsidR="00C35231" w:rsidRPr="00861BEC" w:rsidRDefault="00C35231" w:rsidP="00C35231">
            <w:r>
              <w:rPr>
                <w:rFonts w:ascii="GHEA Grapalat" w:hAnsi="GHEA Grapalat" w:cs="Calibri"/>
                <w:color w:val="000000"/>
                <w:sz w:val="18"/>
                <w:szCs w:val="18"/>
                <w:lang w:val="hy-AM"/>
              </w:rPr>
              <w:t>1680</w:t>
            </w:r>
          </w:p>
        </w:tc>
        <w:tc>
          <w:tcPr>
            <w:tcW w:w="709" w:type="dxa"/>
            <w:tcBorders>
              <w:left w:val="single" w:sz="4" w:space="0" w:color="auto"/>
            </w:tcBorders>
          </w:tcPr>
          <w:p w14:paraId="0E9A0436" w14:textId="7BA8C995"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54A5DFB"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5A04FBA" w14:textId="77777777" w:rsidR="00C35231" w:rsidRPr="00B138F3" w:rsidRDefault="00C35231" w:rsidP="00C35231">
            <w:pPr>
              <w:widowControl w:val="0"/>
              <w:jc w:val="center"/>
              <w:rPr>
                <w:rFonts w:ascii="GHEA Grapalat" w:hAnsi="GHEA Grapalat"/>
                <w:sz w:val="16"/>
                <w:szCs w:val="16"/>
              </w:rPr>
            </w:pPr>
          </w:p>
        </w:tc>
        <w:tc>
          <w:tcPr>
            <w:tcW w:w="947" w:type="dxa"/>
          </w:tcPr>
          <w:p w14:paraId="321F70AE" w14:textId="75A3F6B3"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6B92668E" w14:textId="77777777" w:rsidTr="0070275D">
        <w:trPr>
          <w:jc w:val="center"/>
        </w:trPr>
        <w:tc>
          <w:tcPr>
            <w:tcW w:w="1241" w:type="dxa"/>
          </w:tcPr>
          <w:p w14:paraId="376F319E" w14:textId="3D45EA98" w:rsidR="00C35231" w:rsidRDefault="00C35231" w:rsidP="00C35231">
            <w:pPr>
              <w:widowControl w:val="0"/>
              <w:jc w:val="center"/>
              <w:rPr>
                <w:rFonts w:ascii="GHEA Grapalat" w:hAnsi="GHEA Grapalat"/>
                <w:lang w:val="hy-AM"/>
              </w:rPr>
            </w:pPr>
            <w:r>
              <w:rPr>
                <w:rFonts w:ascii="GHEA Grapalat" w:hAnsi="GHEA Grapalat"/>
                <w:sz w:val="20"/>
                <w:lang w:val="hy-AM"/>
              </w:rPr>
              <w:t>44</w:t>
            </w:r>
          </w:p>
        </w:tc>
        <w:tc>
          <w:tcPr>
            <w:tcW w:w="2714" w:type="dxa"/>
          </w:tcPr>
          <w:p w14:paraId="3FCF5D4E" w14:textId="0E42E282"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33211180</w:t>
            </w:r>
          </w:p>
        </w:tc>
        <w:tc>
          <w:tcPr>
            <w:tcW w:w="1559" w:type="dxa"/>
          </w:tcPr>
          <w:p w14:paraId="113B4A30" w14:textId="415CFFEE" w:rsidR="00C35231" w:rsidRPr="00595154" w:rsidRDefault="00C35231" w:rsidP="00C35231">
            <w:pPr>
              <w:widowControl w:val="0"/>
              <w:jc w:val="center"/>
              <w:rPr>
                <w:rFonts w:ascii="Arial" w:hAnsi="Arial" w:cs="Arial"/>
                <w:color w:val="010101"/>
                <w:sz w:val="18"/>
                <w:szCs w:val="18"/>
              </w:rPr>
            </w:pPr>
            <w:r w:rsidRPr="00E26DAB">
              <w:rPr>
                <w:rFonts w:ascii="GHEA Grapalat" w:hAnsi="GHEA Grapalat" w:cs="Calibri"/>
              </w:rPr>
              <w:t>Тест на определение триглицеридов</w:t>
            </w:r>
          </w:p>
        </w:tc>
        <w:tc>
          <w:tcPr>
            <w:tcW w:w="1925" w:type="dxa"/>
          </w:tcPr>
          <w:p w14:paraId="2A99C68A" w14:textId="77777777" w:rsidR="00C35231" w:rsidRPr="00B138F3" w:rsidRDefault="00C35231" w:rsidP="00C35231">
            <w:pPr>
              <w:widowControl w:val="0"/>
              <w:jc w:val="center"/>
              <w:rPr>
                <w:rFonts w:ascii="GHEA Grapalat" w:hAnsi="GHEA Grapalat"/>
                <w:sz w:val="16"/>
                <w:szCs w:val="16"/>
              </w:rPr>
            </w:pPr>
          </w:p>
        </w:tc>
        <w:tc>
          <w:tcPr>
            <w:tcW w:w="1467" w:type="dxa"/>
          </w:tcPr>
          <w:p w14:paraId="68627153" w14:textId="4B335795" w:rsidR="00C35231" w:rsidRPr="00B138F3" w:rsidRDefault="00C35231" w:rsidP="00C35231">
            <w:pPr>
              <w:widowControl w:val="0"/>
              <w:jc w:val="center"/>
              <w:rPr>
                <w:rFonts w:ascii="GHEA Grapalat" w:hAnsi="GHEA Grapalat"/>
                <w:sz w:val="16"/>
                <w:szCs w:val="16"/>
              </w:rPr>
            </w:pPr>
            <w:r w:rsidRPr="00E26DAB">
              <w:rPr>
                <w:rFonts w:ascii="GHEA Grapalat" w:hAnsi="GHEA Grapalat" w:cs="Calibri"/>
              </w:rPr>
              <w:t>Тест на определение триглицеридов</w:t>
            </w:r>
          </w:p>
        </w:tc>
        <w:tc>
          <w:tcPr>
            <w:tcW w:w="1085" w:type="dxa"/>
            <w:tcBorders>
              <w:right w:val="single" w:sz="4" w:space="0" w:color="auto"/>
            </w:tcBorders>
          </w:tcPr>
          <w:p w14:paraId="23A26B26" w14:textId="685C9432" w:rsidR="00C35231" w:rsidRPr="00B138F3" w:rsidRDefault="00C35231" w:rsidP="00C35231">
            <w:pPr>
              <w:widowControl w:val="0"/>
              <w:jc w:val="center"/>
              <w:rPr>
                <w:rFonts w:ascii="GHEA Grapalat" w:hAnsi="GHEA Grapalat"/>
                <w:sz w:val="16"/>
                <w:szCs w:val="16"/>
              </w:rPr>
            </w:pPr>
            <w:r w:rsidRPr="00BB11EB">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28F55D29"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803A4E4"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6ED9A51A" w14:textId="0EEF819B" w:rsidR="00C35231" w:rsidRPr="00861BEC" w:rsidRDefault="00C35231" w:rsidP="00C35231">
            <w:r>
              <w:rPr>
                <w:rFonts w:ascii="GHEA Grapalat" w:hAnsi="GHEA Grapalat" w:cs="Calibri"/>
                <w:color w:val="000000"/>
                <w:sz w:val="18"/>
                <w:szCs w:val="18"/>
                <w:lang w:val="hy-AM"/>
              </w:rPr>
              <w:t>3720</w:t>
            </w:r>
          </w:p>
        </w:tc>
        <w:tc>
          <w:tcPr>
            <w:tcW w:w="709" w:type="dxa"/>
            <w:tcBorders>
              <w:left w:val="single" w:sz="4" w:space="0" w:color="auto"/>
            </w:tcBorders>
          </w:tcPr>
          <w:p w14:paraId="2E9FD454" w14:textId="5758E93F"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8F90024"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4A153FC" w14:textId="77777777" w:rsidR="00C35231" w:rsidRPr="00B138F3" w:rsidRDefault="00C35231" w:rsidP="00C35231">
            <w:pPr>
              <w:widowControl w:val="0"/>
              <w:jc w:val="center"/>
              <w:rPr>
                <w:rFonts w:ascii="GHEA Grapalat" w:hAnsi="GHEA Grapalat"/>
                <w:sz w:val="16"/>
                <w:szCs w:val="16"/>
              </w:rPr>
            </w:pPr>
          </w:p>
        </w:tc>
        <w:tc>
          <w:tcPr>
            <w:tcW w:w="947" w:type="dxa"/>
          </w:tcPr>
          <w:p w14:paraId="7C1FD099" w14:textId="7E47ADF7"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7C6F89D6" w14:textId="77777777" w:rsidTr="0070275D">
        <w:trPr>
          <w:jc w:val="center"/>
        </w:trPr>
        <w:tc>
          <w:tcPr>
            <w:tcW w:w="1241" w:type="dxa"/>
          </w:tcPr>
          <w:p w14:paraId="7AA31FF9" w14:textId="6D7A3987" w:rsidR="00C35231" w:rsidRDefault="00C35231" w:rsidP="00C35231">
            <w:pPr>
              <w:widowControl w:val="0"/>
              <w:jc w:val="center"/>
              <w:rPr>
                <w:rFonts w:ascii="GHEA Grapalat" w:hAnsi="GHEA Grapalat"/>
                <w:lang w:val="hy-AM"/>
              </w:rPr>
            </w:pPr>
            <w:r>
              <w:rPr>
                <w:rFonts w:ascii="GHEA Grapalat" w:hAnsi="GHEA Grapalat"/>
                <w:sz w:val="20"/>
                <w:lang w:val="hy-AM"/>
              </w:rPr>
              <w:t>45</w:t>
            </w:r>
          </w:p>
        </w:tc>
        <w:tc>
          <w:tcPr>
            <w:tcW w:w="2714" w:type="dxa"/>
          </w:tcPr>
          <w:p w14:paraId="5F0E959B" w14:textId="19479D0E"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33211120</w:t>
            </w:r>
          </w:p>
        </w:tc>
        <w:tc>
          <w:tcPr>
            <w:tcW w:w="1559" w:type="dxa"/>
          </w:tcPr>
          <w:p w14:paraId="4D8E48C7" w14:textId="6AF66260" w:rsidR="00C35231" w:rsidRPr="00595154" w:rsidRDefault="00C35231" w:rsidP="00C35231">
            <w:pPr>
              <w:widowControl w:val="0"/>
              <w:jc w:val="center"/>
              <w:rPr>
                <w:rStyle w:val="Strong"/>
                <w:rFonts w:ascii="Arial" w:hAnsi="Arial" w:cs="Arial"/>
                <w:sz w:val="18"/>
                <w:szCs w:val="18"/>
              </w:rPr>
            </w:pPr>
            <w:r w:rsidRPr="00E26DAB">
              <w:rPr>
                <w:rFonts w:ascii="GHEA Grapalat" w:hAnsi="GHEA Grapalat" w:cs="Calibri"/>
              </w:rPr>
              <w:t>Тест на определение глюкозы</w:t>
            </w:r>
          </w:p>
        </w:tc>
        <w:tc>
          <w:tcPr>
            <w:tcW w:w="1925" w:type="dxa"/>
          </w:tcPr>
          <w:p w14:paraId="668AE297" w14:textId="77777777" w:rsidR="00C35231" w:rsidRPr="00B138F3" w:rsidRDefault="00C35231" w:rsidP="00C35231">
            <w:pPr>
              <w:widowControl w:val="0"/>
              <w:jc w:val="center"/>
              <w:rPr>
                <w:rFonts w:ascii="GHEA Grapalat" w:hAnsi="GHEA Grapalat"/>
                <w:sz w:val="16"/>
                <w:szCs w:val="16"/>
              </w:rPr>
            </w:pPr>
          </w:p>
        </w:tc>
        <w:tc>
          <w:tcPr>
            <w:tcW w:w="1467" w:type="dxa"/>
          </w:tcPr>
          <w:p w14:paraId="7923B50F" w14:textId="0CBE51EC" w:rsidR="00C35231" w:rsidRPr="00B138F3" w:rsidRDefault="00C35231" w:rsidP="00C35231">
            <w:pPr>
              <w:widowControl w:val="0"/>
              <w:jc w:val="center"/>
              <w:rPr>
                <w:rFonts w:ascii="GHEA Grapalat" w:hAnsi="GHEA Grapalat"/>
                <w:sz w:val="16"/>
                <w:szCs w:val="16"/>
              </w:rPr>
            </w:pPr>
            <w:r w:rsidRPr="00E26DAB">
              <w:rPr>
                <w:rFonts w:ascii="GHEA Grapalat" w:hAnsi="GHEA Grapalat" w:cs="Calibri"/>
              </w:rPr>
              <w:t>Тест на определение глюкозы</w:t>
            </w:r>
          </w:p>
        </w:tc>
        <w:tc>
          <w:tcPr>
            <w:tcW w:w="1085" w:type="dxa"/>
            <w:tcBorders>
              <w:right w:val="single" w:sz="4" w:space="0" w:color="auto"/>
            </w:tcBorders>
          </w:tcPr>
          <w:p w14:paraId="69E60A77" w14:textId="2D8BF77E" w:rsidR="00C35231" w:rsidRPr="00B138F3" w:rsidRDefault="00C35231" w:rsidP="00C35231">
            <w:pPr>
              <w:widowControl w:val="0"/>
              <w:jc w:val="center"/>
              <w:rPr>
                <w:rFonts w:ascii="GHEA Grapalat" w:hAnsi="GHEA Grapalat"/>
                <w:sz w:val="16"/>
                <w:szCs w:val="16"/>
              </w:rPr>
            </w:pPr>
            <w:r w:rsidRPr="00BB11EB">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392C678C"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78D4A69"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026C9536" w14:textId="44C9F578" w:rsidR="00C35231" w:rsidRPr="00861BEC" w:rsidRDefault="00C35231" w:rsidP="00C35231">
            <w:r>
              <w:rPr>
                <w:rFonts w:ascii="GHEA Grapalat" w:hAnsi="GHEA Grapalat" w:cs="Calibri"/>
                <w:color w:val="000000"/>
                <w:sz w:val="18"/>
                <w:szCs w:val="18"/>
                <w:lang w:val="hy-AM"/>
              </w:rPr>
              <w:t>6200</w:t>
            </w:r>
          </w:p>
        </w:tc>
        <w:tc>
          <w:tcPr>
            <w:tcW w:w="709" w:type="dxa"/>
            <w:tcBorders>
              <w:left w:val="single" w:sz="4" w:space="0" w:color="auto"/>
            </w:tcBorders>
          </w:tcPr>
          <w:p w14:paraId="1AA4DDDC" w14:textId="0BDC1970"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5C89896"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1DFFEF7" w14:textId="77777777" w:rsidR="00C35231" w:rsidRPr="00B138F3" w:rsidRDefault="00C35231" w:rsidP="00C35231">
            <w:pPr>
              <w:widowControl w:val="0"/>
              <w:jc w:val="center"/>
              <w:rPr>
                <w:rFonts w:ascii="GHEA Grapalat" w:hAnsi="GHEA Grapalat"/>
                <w:sz w:val="16"/>
                <w:szCs w:val="16"/>
              </w:rPr>
            </w:pPr>
          </w:p>
        </w:tc>
        <w:tc>
          <w:tcPr>
            <w:tcW w:w="947" w:type="dxa"/>
          </w:tcPr>
          <w:p w14:paraId="4945237F" w14:textId="490B7C07"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3E660A6B" w14:textId="77777777" w:rsidTr="0070275D">
        <w:trPr>
          <w:jc w:val="center"/>
        </w:trPr>
        <w:tc>
          <w:tcPr>
            <w:tcW w:w="1241" w:type="dxa"/>
          </w:tcPr>
          <w:p w14:paraId="104633BF" w14:textId="7F40CC36" w:rsidR="00C35231" w:rsidRDefault="00C35231" w:rsidP="00C35231">
            <w:pPr>
              <w:widowControl w:val="0"/>
              <w:jc w:val="center"/>
              <w:rPr>
                <w:rFonts w:ascii="GHEA Grapalat" w:hAnsi="GHEA Grapalat"/>
                <w:lang w:val="hy-AM"/>
              </w:rPr>
            </w:pPr>
            <w:r>
              <w:rPr>
                <w:rFonts w:ascii="GHEA Grapalat" w:hAnsi="GHEA Grapalat"/>
                <w:sz w:val="20"/>
                <w:lang w:val="hy-AM"/>
              </w:rPr>
              <w:t>46</w:t>
            </w:r>
          </w:p>
        </w:tc>
        <w:tc>
          <w:tcPr>
            <w:tcW w:w="2714" w:type="dxa"/>
          </w:tcPr>
          <w:p w14:paraId="703BCD7F" w14:textId="0651A156"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33211150</w:t>
            </w:r>
          </w:p>
        </w:tc>
        <w:tc>
          <w:tcPr>
            <w:tcW w:w="1559" w:type="dxa"/>
          </w:tcPr>
          <w:p w14:paraId="41477A4C" w14:textId="014E7EF3" w:rsidR="00C35231" w:rsidRPr="00595154" w:rsidRDefault="00C35231" w:rsidP="00C35231">
            <w:pPr>
              <w:widowControl w:val="0"/>
              <w:jc w:val="center"/>
              <w:rPr>
                <w:rFonts w:ascii="Arial" w:hAnsi="Arial" w:cs="Arial"/>
                <w:color w:val="010101"/>
                <w:sz w:val="18"/>
                <w:szCs w:val="18"/>
              </w:rPr>
            </w:pPr>
            <w:r w:rsidRPr="00E26DAB">
              <w:rPr>
                <w:rFonts w:ascii="GHEA Grapalat" w:hAnsi="GHEA Grapalat" w:cs="Calibri"/>
              </w:rPr>
              <w:t xml:space="preserve">Тест на </w:t>
            </w:r>
            <w:r w:rsidRPr="00E26DAB">
              <w:rPr>
                <w:rFonts w:ascii="GHEA Grapalat" w:hAnsi="GHEA Grapalat" w:cs="Calibri"/>
              </w:rPr>
              <w:lastRenderedPageBreak/>
              <w:t>определение мочевины</w:t>
            </w:r>
          </w:p>
        </w:tc>
        <w:tc>
          <w:tcPr>
            <w:tcW w:w="1925" w:type="dxa"/>
          </w:tcPr>
          <w:p w14:paraId="6E2B8482" w14:textId="77777777" w:rsidR="00C35231" w:rsidRPr="00B138F3" w:rsidRDefault="00C35231" w:rsidP="00C35231">
            <w:pPr>
              <w:widowControl w:val="0"/>
              <w:jc w:val="center"/>
              <w:rPr>
                <w:rFonts w:ascii="GHEA Grapalat" w:hAnsi="GHEA Grapalat"/>
                <w:sz w:val="16"/>
                <w:szCs w:val="16"/>
              </w:rPr>
            </w:pPr>
          </w:p>
        </w:tc>
        <w:tc>
          <w:tcPr>
            <w:tcW w:w="1467" w:type="dxa"/>
          </w:tcPr>
          <w:p w14:paraId="16875355" w14:textId="113D246E" w:rsidR="00C35231" w:rsidRPr="00B138F3" w:rsidRDefault="00C35231" w:rsidP="00C35231">
            <w:pPr>
              <w:widowControl w:val="0"/>
              <w:jc w:val="center"/>
              <w:rPr>
                <w:rFonts w:ascii="GHEA Grapalat" w:hAnsi="GHEA Grapalat"/>
                <w:sz w:val="16"/>
                <w:szCs w:val="16"/>
              </w:rPr>
            </w:pPr>
            <w:r w:rsidRPr="00E26DAB">
              <w:rPr>
                <w:rFonts w:ascii="GHEA Grapalat" w:hAnsi="GHEA Grapalat" w:cs="Calibri"/>
              </w:rPr>
              <w:t xml:space="preserve">Тест на </w:t>
            </w:r>
            <w:r w:rsidRPr="00E26DAB">
              <w:rPr>
                <w:rFonts w:ascii="GHEA Grapalat" w:hAnsi="GHEA Grapalat" w:cs="Calibri"/>
              </w:rPr>
              <w:lastRenderedPageBreak/>
              <w:t>определение мочевины</w:t>
            </w:r>
          </w:p>
        </w:tc>
        <w:tc>
          <w:tcPr>
            <w:tcW w:w="1085" w:type="dxa"/>
            <w:tcBorders>
              <w:right w:val="single" w:sz="4" w:space="0" w:color="auto"/>
            </w:tcBorders>
          </w:tcPr>
          <w:p w14:paraId="6094B121" w14:textId="0A31F34B" w:rsidR="00C35231" w:rsidRPr="00B138F3" w:rsidRDefault="00C35231" w:rsidP="00C35231">
            <w:pPr>
              <w:widowControl w:val="0"/>
              <w:jc w:val="center"/>
              <w:rPr>
                <w:rFonts w:ascii="GHEA Grapalat" w:hAnsi="GHEA Grapalat"/>
                <w:sz w:val="16"/>
                <w:szCs w:val="16"/>
              </w:rPr>
            </w:pPr>
            <w:r w:rsidRPr="00BB11EB">
              <w:rPr>
                <w:rFonts w:ascii="Sylfaen" w:hAnsi="Sylfaen"/>
                <w:sz w:val="20"/>
                <w:szCs w:val="20"/>
              </w:rPr>
              <w:lastRenderedPageBreak/>
              <w:t>тест</w:t>
            </w:r>
          </w:p>
        </w:tc>
        <w:tc>
          <w:tcPr>
            <w:tcW w:w="1559" w:type="dxa"/>
            <w:tcBorders>
              <w:top w:val="single" w:sz="4" w:space="0" w:color="auto"/>
              <w:left w:val="single" w:sz="4" w:space="0" w:color="auto"/>
              <w:bottom w:val="single" w:sz="4" w:space="0" w:color="auto"/>
              <w:right w:val="single" w:sz="4" w:space="0" w:color="auto"/>
            </w:tcBorders>
          </w:tcPr>
          <w:p w14:paraId="435C233E"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0C0DCB6"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41E00E21" w14:textId="35025482" w:rsidR="00C35231" w:rsidRPr="00861BEC" w:rsidRDefault="00C35231" w:rsidP="00C35231">
            <w:r>
              <w:rPr>
                <w:rFonts w:ascii="GHEA Grapalat" w:hAnsi="GHEA Grapalat" w:cs="Calibri"/>
                <w:color w:val="000000"/>
                <w:sz w:val="18"/>
                <w:szCs w:val="18"/>
                <w:lang w:val="hy-AM"/>
              </w:rPr>
              <w:t>810</w:t>
            </w:r>
          </w:p>
        </w:tc>
        <w:tc>
          <w:tcPr>
            <w:tcW w:w="709" w:type="dxa"/>
            <w:tcBorders>
              <w:left w:val="single" w:sz="4" w:space="0" w:color="auto"/>
            </w:tcBorders>
          </w:tcPr>
          <w:p w14:paraId="4B8AE3ED" w14:textId="55EE0184"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6BD10A0"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A56D011" w14:textId="77777777" w:rsidR="00C35231" w:rsidRPr="00B138F3" w:rsidRDefault="00C35231" w:rsidP="00C35231">
            <w:pPr>
              <w:widowControl w:val="0"/>
              <w:jc w:val="center"/>
              <w:rPr>
                <w:rFonts w:ascii="GHEA Grapalat" w:hAnsi="GHEA Grapalat"/>
                <w:sz w:val="16"/>
                <w:szCs w:val="16"/>
              </w:rPr>
            </w:pPr>
          </w:p>
        </w:tc>
        <w:tc>
          <w:tcPr>
            <w:tcW w:w="947" w:type="dxa"/>
          </w:tcPr>
          <w:p w14:paraId="5F78F544" w14:textId="5E3FEB3D"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lastRenderedPageBreak/>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lastRenderedPageBreak/>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273A3BDF" w14:textId="77777777" w:rsidTr="00ED3607">
        <w:trPr>
          <w:jc w:val="center"/>
        </w:trPr>
        <w:tc>
          <w:tcPr>
            <w:tcW w:w="1241" w:type="dxa"/>
          </w:tcPr>
          <w:p w14:paraId="3A0D4E2C" w14:textId="16FD1EEB" w:rsidR="00C35231" w:rsidRDefault="00C35231" w:rsidP="00C35231">
            <w:pPr>
              <w:widowControl w:val="0"/>
              <w:jc w:val="center"/>
              <w:rPr>
                <w:rFonts w:ascii="GHEA Grapalat" w:hAnsi="GHEA Grapalat"/>
                <w:lang w:val="hy-AM"/>
              </w:rPr>
            </w:pPr>
            <w:r>
              <w:rPr>
                <w:rFonts w:ascii="GHEA Grapalat" w:hAnsi="GHEA Grapalat"/>
                <w:sz w:val="20"/>
                <w:lang w:val="hy-AM"/>
              </w:rPr>
              <w:lastRenderedPageBreak/>
              <w:t>47</w:t>
            </w:r>
          </w:p>
        </w:tc>
        <w:tc>
          <w:tcPr>
            <w:tcW w:w="2714" w:type="dxa"/>
          </w:tcPr>
          <w:p w14:paraId="2B7CB9BD" w14:textId="66C95FC7"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33211170</w:t>
            </w:r>
          </w:p>
        </w:tc>
        <w:tc>
          <w:tcPr>
            <w:tcW w:w="1559" w:type="dxa"/>
          </w:tcPr>
          <w:p w14:paraId="6AEE53A3" w14:textId="41C556FC" w:rsidR="00C35231" w:rsidRPr="00595154" w:rsidRDefault="00C35231" w:rsidP="00C35231">
            <w:pPr>
              <w:widowControl w:val="0"/>
              <w:jc w:val="center"/>
              <w:rPr>
                <w:rFonts w:ascii="Arial" w:hAnsi="Arial" w:cs="Arial"/>
                <w:spacing w:val="8"/>
                <w:sz w:val="18"/>
                <w:szCs w:val="18"/>
              </w:rPr>
            </w:pPr>
            <w:r w:rsidRPr="00E26DAB">
              <w:rPr>
                <w:rFonts w:ascii="GHEA Grapalat" w:hAnsi="GHEA Grapalat" w:cs="Calibri"/>
              </w:rPr>
              <w:t>Анализ мочевой кислоты</w:t>
            </w:r>
          </w:p>
        </w:tc>
        <w:tc>
          <w:tcPr>
            <w:tcW w:w="1925" w:type="dxa"/>
          </w:tcPr>
          <w:p w14:paraId="540B7519" w14:textId="77777777" w:rsidR="00C35231" w:rsidRPr="00B138F3" w:rsidRDefault="00C35231" w:rsidP="00C35231">
            <w:pPr>
              <w:widowControl w:val="0"/>
              <w:jc w:val="center"/>
              <w:rPr>
                <w:rFonts w:ascii="GHEA Grapalat" w:hAnsi="GHEA Grapalat"/>
                <w:sz w:val="16"/>
                <w:szCs w:val="16"/>
              </w:rPr>
            </w:pPr>
          </w:p>
        </w:tc>
        <w:tc>
          <w:tcPr>
            <w:tcW w:w="1467" w:type="dxa"/>
          </w:tcPr>
          <w:p w14:paraId="569814AD" w14:textId="5218F36E" w:rsidR="00C35231" w:rsidRPr="00B138F3" w:rsidRDefault="00C35231" w:rsidP="00C35231">
            <w:pPr>
              <w:widowControl w:val="0"/>
              <w:jc w:val="center"/>
              <w:rPr>
                <w:rFonts w:ascii="GHEA Grapalat" w:hAnsi="GHEA Grapalat"/>
                <w:sz w:val="16"/>
                <w:szCs w:val="16"/>
              </w:rPr>
            </w:pPr>
            <w:r w:rsidRPr="00E26DAB">
              <w:rPr>
                <w:rFonts w:ascii="GHEA Grapalat" w:hAnsi="GHEA Grapalat" w:cs="Calibri"/>
              </w:rPr>
              <w:t>Анализ мочевой кислоты</w:t>
            </w:r>
          </w:p>
        </w:tc>
        <w:tc>
          <w:tcPr>
            <w:tcW w:w="1085" w:type="dxa"/>
            <w:tcBorders>
              <w:right w:val="single" w:sz="4" w:space="0" w:color="auto"/>
            </w:tcBorders>
          </w:tcPr>
          <w:p w14:paraId="235E0D76" w14:textId="25ECE600" w:rsidR="00C35231" w:rsidRPr="00B138F3" w:rsidRDefault="00C35231" w:rsidP="00C35231">
            <w:pPr>
              <w:widowControl w:val="0"/>
              <w:jc w:val="center"/>
              <w:rPr>
                <w:rFonts w:ascii="GHEA Grapalat" w:hAnsi="GHEA Grapalat"/>
                <w:sz w:val="16"/>
                <w:szCs w:val="16"/>
              </w:rPr>
            </w:pPr>
            <w:r w:rsidRPr="003C2A99">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6A372ED2"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20C2F04"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0874888B" w14:textId="51E2FA6D" w:rsidR="00C35231" w:rsidRPr="00861BEC" w:rsidRDefault="00C35231" w:rsidP="00C35231">
            <w:r>
              <w:rPr>
                <w:rFonts w:ascii="GHEA Grapalat" w:hAnsi="GHEA Grapalat" w:cs="Calibri"/>
                <w:color w:val="000000"/>
                <w:sz w:val="18"/>
                <w:szCs w:val="18"/>
                <w:lang w:val="hy-AM"/>
              </w:rPr>
              <w:t>3720</w:t>
            </w:r>
          </w:p>
        </w:tc>
        <w:tc>
          <w:tcPr>
            <w:tcW w:w="709" w:type="dxa"/>
            <w:tcBorders>
              <w:left w:val="single" w:sz="4" w:space="0" w:color="auto"/>
            </w:tcBorders>
          </w:tcPr>
          <w:p w14:paraId="79A6F909" w14:textId="3B8C3940"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D7D1EAD"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5ACC57C" w14:textId="77777777" w:rsidR="00C35231" w:rsidRPr="00B138F3" w:rsidRDefault="00C35231" w:rsidP="00C35231">
            <w:pPr>
              <w:widowControl w:val="0"/>
              <w:jc w:val="center"/>
              <w:rPr>
                <w:rFonts w:ascii="GHEA Grapalat" w:hAnsi="GHEA Grapalat"/>
                <w:sz w:val="16"/>
                <w:szCs w:val="16"/>
              </w:rPr>
            </w:pPr>
          </w:p>
        </w:tc>
        <w:tc>
          <w:tcPr>
            <w:tcW w:w="947" w:type="dxa"/>
          </w:tcPr>
          <w:p w14:paraId="2020D93A" w14:textId="0B247CC3"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6535323D" w14:textId="77777777" w:rsidTr="00ED3607">
        <w:trPr>
          <w:jc w:val="center"/>
        </w:trPr>
        <w:tc>
          <w:tcPr>
            <w:tcW w:w="1241" w:type="dxa"/>
          </w:tcPr>
          <w:p w14:paraId="3299D63F" w14:textId="11A92263" w:rsidR="00C35231" w:rsidRDefault="00C35231" w:rsidP="00C35231">
            <w:pPr>
              <w:widowControl w:val="0"/>
              <w:jc w:val="center"/>
              <w:rPr>
                <w:rFonts w:ascii="GHEA Grapalat" w:hAnsi="GHEA Grapalat"/>
                <w:lang w:val="hy-AM"/>
              </w:rPr>
            </w:pPr>
            <w:r>
              <w:rPr>
                <w:rFonts w:ascii="GHEA Grapalat" w:hAnsi="GHEA Grapalat"/>
                <w:sz w:val="20"/>
                <w:lang w:val="hy-AM"/>
              </w:rPr>
              <w:t>48</w:t>
            </w:r>
          </w:p>
        </w:tc>
        <w:tc>
          <w:tcPr>
            <w:tcW w:w="2714" w:type="dxa"/>
          </w:tcPr>
          <w:p w14:paraId="52BCF924" w14:textId="238B4109"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33211160</w:t>
            </w:r>
          </w:p>
        </w:tc>
        <w:tc>
          <w:tcPr>
            <w:tcW w:w="1559" w:type="dxa"/>
          </w:tcPr>
          <w:p w14:paraId="36AEB425" w14:textId="7EE1EF22" w:rsidR="00C35231" w:rsidRPr="006F431F" w:rsidRDefault="00C35231" w:rsidP="00C35231">
            <w:pPr>
              <w:widowControl w:val="0"/>
              <w:jc w:val="center"/>
              <w:rPr>
                <w:rFonts w:ascii="Arial" w:hAnsi="Arial" w:cs="Arial"/>
                <w:sz w:val="18"/>
                <w:szCs w:val="18"/>
                <w:shd w:val="clear" w:color="auto" w:fill="F7F7F7"/>
              </w:rPr>
            </w:pPr>
            <w:r w:rsidRPr="00E26DAB">
              <w:rPr>
                <w:rFonts w:ascii="GHEA Grapalat" w:hAnsi="GHEA Grapalat" w:cs="Calibri"/>
              </w:rPr>
              <w:t>Тест на определение креатинина</w:t>
            </w:r>
          </w:p>
        </w:tc>
        <w:tc>
          <w:tcPr>
            <w:tcW w:w="1925" w:type="dxa"/>
          </w:tcPr>
          <w:p w14:paraId="6741AFA7" w14:textId="77777777" w:rsidR="00C35231" w:rsidRPr="00B138F3" w:rsidRDefault="00C35231" w:rsidP="00C35231">
            <w:pPr>
              <w:widowControl w:val="0"/>
              <w:jc w:val="center"/>
              <w:rPr>
                <w:rFonts w:ascii="GHEA Grapalat" w:hAnsi="GHEA Grapalat"/>
                <w:sz w:val="16"/>
                <w:szCs w:val="16"/>
              </w:rPr>
            </w:pPr>
          </w:p>
        </w:tc>
        <w:tc>
          <w:tcPr>
            <w:tcW w:w="1467" w:type="dxa"/>
          </w:tcPr>
          <w:p w14:paraId="5DFC8D0E" w14:textId="7BC5C948" w:rsidR="00C35231" w:rsidRPr="00B138F3" w:rsidRDefault="00C35231" w:rsidP="00C35231">
            <w:pPr>
              <w:widowControl w:val="0"/>
              <w:jc w:val="center"/>
              <w:rPr>
                <w:rFonts w:ascii="GHEA Grapalat" w:hAnsi="GHEA Grapalat"/>
                <w:sz w:val="16"/>
                <w:szCs w:val="16"/>
              </w:rPr>
            </w:pPr>
            <w:r w:rsidRPr="00E26DAB">
              <w:rPr>
                <w:rFonts w:ascii="GHEA Grapalat" w:hAnsi="GHEA Grapalat" w:cs="Calibri"/>
              </w:rPr>
              <w:t>Тест на определение креатинина</w:t>
            </w:r>
          </w:p>
        </w:tc>
        <w:tc>
          <w:tcPr>
            <w:tcW w:w="1085" w:type="dxa"/>
            <w:tcBorders>
              <w:right w:val="single" w:sz="4" w:space="0" w:color="auto"/>
            </w:tcBorders>
          </w:tcPr>
          <w:p w14:paraId="3CBC47CC" w14:textId="1DD3D52B" w:rsidR="00C35231" w:rsidRPr="00B138F3" w:rsidRDefault="00C35231" w:rsidP="00C35231">
            <w:pPr>
              <w:widowControl w:val="0"/>
              <w:jc w:val="center"/>
              <w:rPr>
                <w:rFonts w:ascii="GHEA Grapalat" w:hAnsi="GHEA Grapalat"/>
                <w:sz w:val="16"/>
                <w:szCs w:val="16"/>
              </w:rPr>
            </w:pPr>
            <w:r w:rsidRPr="003C2A99">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1E1B44AA"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725E249"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2366CAA9" w14:textId="44E24056" w:rsidR="00C35231" w:rsidRPr="00861BEC" w:rsidRDefault="00C35231" w:rsidP="00C35231">
            <w:r>
              <w:rPr>
                <w:rFonts w:ascii="GHEA Grapalat" w:hAnsi="GHEA Grapalat" w:cs="Calibri"/>
                <w:color w:val="000000"/>
                <w:sz w:val="18"/>
                <w:szCs w:val="18"/>
              </w:rPr>
              <w:t>3080</w:t>
            </w:r>
          </w:p>
        </w:tc>
        <w:tc>
          <w:tcPr>
            <w:tcW w:w="709" w:type="dxa"/>
            <w:tcBorders>
              <w:left w:val="single" w:sz="4" w:space="0" w:color="auto"/>
            </w:tcBorders>
          </w:tcPr>
          <w:p w14:paraId="39797B74" w14:textId="64005EF1"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D473C8E"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481E49D" w14:textId="77777777" w:rsidR="00C35231" w:rsidRPr="00B138F3" w:rsidRDefault="00C35231" w:rsidP="00C35231">
            <w:pPr>
              <w:widowControl w:val="0"/>
              <w:jc w:val="center"/>
              <w:rPr>
                <w:rFonts w:ascii="GHEA Grapalat" w:hAnsi="GHEA Grapalat"/>
                <w:sz w:val="16"/>
                <w:szCs w:val="16"/>
              </w:rPr>
            </w:pPr>
          </w:p>
        </w:tc>
        <w:tc>
          <w:tcPr>
            <w:tcW w:w="947" w:type="dxa"/>
          </w:tcPr>
          <w:p w14:paraId="062C1BDA" w14:textId="4765870E"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3057BC00" w14:textId="77777777" w:rsidTr="00ED3607">
        <w:trPr>
          <w:jc w:val="center"/>
        </w:trPr>
        <w:tc>
          <w:tcPr>
            <w:tcW w:w="1241" w:type="dxa"/>
          </w:tcPr>
          <w:p w14:paraId="7E30E6CD" w14:textId="3F866635" w:rsidR="00C35231" w:rsidRDefault="00C35231" w:rsidP="00C35231">
            <w:pPr>
              <w:widowControl w:val="0"/>
              <w:jc w:val="center"/>
              <w:rPr>
                <w:rFonts w:ascii="GHEA Grapalat" w:hAnsi="GHEA Grapalat"/>
                <w:lang w:val="hy-AM"/>
              </w:rPr>
            </w:pPr>
            <w:r>
              <w:rPr>
                <w:rFonts w:ascii="GHEA Grapalat" w:hAnsi="GHEA Grapalat"/>
                <w:sz w:val="20"/>
                <w:lang w:val="hy-AM"/>
              </w:rPr>
              <w:t>49</w:t>
            </w:r>
          </w:p>
        </w:tc>
        <w:tc>
          <w:tcPr>
            <w:tcW w:w="2714" w:type="dxa"/>
          </w:tcPr>
          <w:p w14:paraId="35133658" w14:textId="3CF8AF5B"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3D189FB7" w14:textId="5CB8085E" w:rsidR="00C35231" w:rsidRPr="00595154" w:rsidRDefault="00C35231" w:rsidP="00C35231">
            <w:pPr>
              <w:widowControl w:val="0"/>
              <w:jc w:val="center"/>
              <w:rPr>
                <w:rFonts w:ascii="Arial" w:hAnsi="Arial" w:cs="Arial"/>
                <w:sz w:val="18"/>
                <w:szCs w:val="18"/>
              </w:rPr>
            </w:pPr>
            <w:r w:rsidRPr="001679BA">
              <w:rPr>
                <w:rFonts w:ascii="GHEA Grapalat" w:hAnsi="GHEA Grapalat" w:cs="Calibri"/>
              </w:rPr>
              <w:t>Тест на гликозилированный гемоглобин</w:t>
            </w:r>
          </w:p>
        </w:tc>
        <w:tc>
          <w:tcPr>
            <w:tcW w:w="1925" w:type="dxa"/>
          </w:tcPr>
          <w:p w14:paraId="74B40FD6" w14:textId="77777777" w:rsidR="00C35231" w:rsidRPr="00B138F3" w:rsidRDefault="00C35231" w:rsidP="00C35231">
            <w:pPr>
              <w:widowControl w:val="0"/>
              <w:jc w:val="center"/>
              <w:rPr>
                <w:rFonts w:ascii="GHEA Grapalat" w:hAnsi="GHEA Grapalat"/>
                <w:sz w:val="16"/>
                <w:szCs w:val="16"/>
              </w:rPr>
            </w:pPr>
          </w:p>
        </w:tc>
        <w:tc>
          <w:tcPr>
            <w:tcW w:w="1467" w:type="dxa"/>
          </w:tcPr>
          <w:p w14:paraId="3AD07536" w14:textId="24C415AC" w:rsidR="00C35231" w:rsidRPr="00B138F3" w:rsidRDefault="00C35231" w:rsidP="00C35231">
            <w:pPr>
              <w:widowControl w:val="0"/>
              <w:jc w:val="center"/>
              <w:rPr>
                <w:rFonts w:ascii="GHEA Grapalat" w:hAnsi="GHEA Grapalat"/>
                <w:sz w:val="16"/>
                <w:szCs w:val="16"/>
              </w:rPr>
            </w:pPr>
            <w:r w:rsidRPr="001679BA">
              <w:rPr>
                <w:rFonts w:ascii="GHEA Grapalat" w:hAnsi="GHEA Grapalat" w:cs="Calibri"/>
              </w:rPr>
              <w:t>Тест на гликозилированный гемоглобин</w:t>
            </w:r>
          </w:p>
        </w:tc>
        <w:tc>
          <w:tcPr>
            <w:tcW w:w="1085" w:type="dxa"/>
            <w:tcBorders>
              <w:right w:val="single" w:sz="4" w:space="0" w:color="auto"/>
            </w:tcBorders>
          </w:tcPr>
          <w:p w14:paraId="6A2D64D1" w14:textId="04DF4A32" w:rsidR="00C35231" w:rsidRPr="00B138F3" w:rsidRDefault="00C35231" w:rsidP="00C35231">
            <w:pPr>
              <w:widowControl w:val="0"/>
              <w:jc w:val="center"/>
              <w:rPr>
                <w:rFonts w:ascii="GHEA Grapalat" w:hAnsi="GHEA Grapalat"/>
                <w:sz w:val="16"/>
                <w:szCs w:val="16"/>
              </w:rPr>
            </w:pPr>
            <w:r w:rsidRPr="003C2A99">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6A819BB6"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93F83A4"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64A9DAFB" w14:textId="7B156396" w:rsidR="00C35231" w:rsidRPr="00861BEC" w:rsidRDefault="00C35231" w:rsidP="00C35231">
            <w:r>
              <w:rPr>
                <w:rFonts w:ascii="GHEA Grapalat" w:hAnsi="GHEA Grapalat" w:cs="Calibri"/>
                <w:color w:val="000000"/>
                <w:sz w:val="18"/>
                <w:szCs w:val="18"/>
              </w:rPr>
              <w:t>285</w:t>
            </w:r>
          </w:p>
        </w:tc>
        <w:tc>
          <w:tcPr>
            <w:tcW w:w="709" w:type="dxa"/>
            <w:tcBorders>
              <w:left w:val="single" w:sz="4" w:space="0" w:color="auto"/>
            </w:tcBorders>
          </w:tcPr>
          <w:p w14:paraId="6342B60F" w14:textId="64A1569F"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C84F412"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14F465A" w14:textId="77777777" w:rsidR="00C35231" w:rsidRPr="00B138F3" w:rsidRDefault="00C35231" w:rsidP="00C35231">
            <w:pPr>
              <w:widowControl w:val="0"/>
              <w:jc w:val="center"/>
              <w:rPr>
                <w:rFonts w:ascii="GHEA Grapalat" w:hAnsi="GHEA Grapalat"/>
                <w:sz w:val="16"/>
                <w:szCs w:val="16"/>
              </w:rPr>
            </w:pPr>
          </w:p>
        </w:tc>
        <w:tc>
          <w:tcPr>
            <w:tcW w:w="947" w:type="dxa"/>
          </w:tcPr>
          <w:p w14:paraId="294AA990" w14:textId="531CF86F"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5FB37482" w14:textId="77777777" w:rsidTr="00ED3607">
        <w:trPr>
          <w:jc w:val="center"/>
        </w:trPr>
        <w:tc>
          <w:tcPr>
            <w:tcW w:w="1241" w:type="dxa"/>
          </w:tcPr>
          <w:p w14:paraId="68D34DAA" w14:textId="69C21236" w:rsidR="00C35231" w:rsidRDefault="00C35231" w:rsidP="00C35231">
            <w:pPr>
              <w:widowControl w:val="0"/>
              <w:jc w:val="center"/>
              <w:rPr>
                <w:rFonts w:ascii="GHEA Grapalat" w:hAnsi="GHEA Grapalat"/>
                <w:lang w:val="hy-AM"/>
              </w:rPr>
            </w:pPr>
            <w:r>
              <w:rPr>
                <w:rFonts w:ascii="GHEA Grapalat" w:hAnsi="GHEA Grapalat"/>
                <w:sz w:val="20"/>
                <w:lang w:val="hy-AM"/>
              </w:rPr>
              <w:t>50</w:t>
            </w:r>
          </w:p>
        </w:tc>
        <w:tc>
          <w:tcPr>
            <w:tcW w:w="2714" w:type="dxa"/>
          </w:tcPr>
          <w:p w14:paraId="0D5765A0" w14:textId="4D99F89F"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6CE2700E" w14:textId="18AD5620" w:rsidR="00C35231" w:rsidRPr="00595154" w:rsidRDefault="00C35231" w:rsidP="00C35231">
            <w:pPr>
              <w:widowControl w:val="0"/>
              <w:jc w:val="center"/>
              <w:rPr>
                <w:rFonts w:ascii="Arial" w:hAnsi="Arial" w:cs="Arial"/>
                <w:color w:val="010101"/>
                <w:sz w:val="18"/>
                <w:szCs w:val="18"/>
              </w:rPr>
            </w:pPr>
            <w:r w:rsidRPr="001679BA">
              <w:rPr>
                <w:rFonts w:ascii="GHEA Grapalat" w:hAnsi="GHEA Grapalat" w:cs="Calibri"/>
              </w:rPr>
              <w:t>Тест на определение железа</w:t>
            </w:r>
          </w:p>
        </w:tc>
        <w:tc>
          <w:tcPr>
            <w:tcW w:w="1925" w:type="dxa"/>
          </w:tcPr>
          <w:p w14:paraId="45F1CD7C" w14:textId="77777777" w:rsidR="00C35231" w:rsidRPr="00B138F3" w:rsidRDefault="00C35231" w:rsidP="00C35231">
            <w:pPr>
              <w:widowControl w:val="0"/>
              <w:jc w:val="center"/>
              <w:rPr>
                <w:rFonts w:ascii="GHEA Grapalat" w:hAnsi="GHEA Grapalat"/>
                <w:sz w:val="16"/>
                <w:szCs w:val="16"/>
              </w:rPr>
            </w:pPr>
          </w:p>
        </w:tc>
        <w:tc>
          <w:tcPr>
            <w:tcW w:w="1467" w:type="dxa"/>
          </w:tcPr>
          <w:p w14:paraId="6864E663" w14:textId="7CE74665" w:rsidR="00C35231" w:rsidRPr="00B138F3" w:rsidRDefault="00C35231" w:rsidP="00C35231">
            <w:pPr>
              <w:widowControl w:val="0"/>
              <w:jc w:val="center"/>
              <w:rPr>
                <w:rFonts w:ascii="GHEA Grapalat" w:hAnsi="GHEA Grapalat"/>
                <w:sz w:val="16"/>
                <w:szCs w:val="16"/>
              </w:rPr>
            </w:pPr>
            <w:r w:rsidRPr="001679BA">
              <w:rPr>
                <w:rFonts w:ascii="GHEA Grapalat" w:hAnsi="GHEA Grapalat" w:cs="Calibri"/>
              </w:rPr>
              <w:t>Тест на определение железа</w:t>
            </w:r>
          </w:p>
        </w:tc>
        <w:tc>
          <w:tcPr>
            <w:tcW w:w="1085" w:type="dxa"/>
            <w:tcBorders>
              <w:right w:val="single" w:sz="4" w:space="0" w:color="auto"/>
            </w:tcBorders>
          </w:tcPr>
          <w:p w14:paraId="01E743BA" w14:textId="532D3254" w:rsidR="00C35231" w:rsidRPr="00B138F3" w:rsidRDefault="00C35231" w:rsidP="00C35231">
            <w:pPr>
              <w:widowControl w:val="0"/>
              <w:jc w:val="center"/>
              <w:rPr>
                <w:rFonts w:ascii="GHEA Grapalat" w:hAnsi="GHEA Grapalat"/>
                <w:sz w:val="16"/>
                <w:szCs w:val="16"/>
              </w:rPr>
            </w:pPr>
            <w:r w:rsidRPr="003C2A99">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201DEF4B"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771D6FB"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255137A6" w14:textId="48584AA1" w:rsidR="00C35231" w:rsidRPr="00861BEC" w:rsidRDefault="00C35231" w:rsidP="00C35231">
            <w:r>
              <w:rPr>
                <w:rFonts w:ascii="GHEA Grapalat" w:hAnsi="GHEA Grapalat" w:cs="Calibri"/>
                <w:color w:val="000000"/>
                <w:sz w:val="18"/>
                <w:szCs w:val="18"/>
                <w:lang w:val="hy-AM"/>
              </w:rPr>
              <w:t>400</w:t>
            </w:r>
          </w:p>
        </w:tc>
        <w:tc>
          <w:tcPr>
            <w:tcW w:w="709" w:type="dxa"/>
            <w:tcBorders>
              <w:left w:val="single" w:sz="4" w:space="0" w:color="auto"/>
            </w:tcBorders>
          </w:tcPr>
          <w:p w14:paraId="37D09453" w14:textId="00E2AE20"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33EB301"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7D716C2" w14:textId="77777777" w:rsidR="00C35231" w:rsidRPr="00B138F3" w:rsidRDefault="00C35231" w:rsidP="00C35231">
            <w:pPr>
              <w:widowControl w:val="0"/>
              <w:jc w:val="center"/>
              <w:rPr>
                <w:rFonts w:ascii="GHEA Grapalat" w:hAnsi="GHEA Grapalat"/>
                <w:sz w:val="16"/>
                <w:szCs w:val="16"/>
              </w:rPr>
            </w:pPr>
          </w:p>
        </w:tc>
        <w:tc>
          <w:tcPr>
            <w:tcW w:w="947" w:type="dxa"/>
          </w:tcPr>
          <w:p w14:paraId="7190EBD0" w14:textId="4E7766DA"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5B74B50B" w14:textId="77777777" w:rsidTr="005E1E4C">
        <w:trPr>
          <w:jc w:val="center"/>
        </w:trPr>
        <w:tc>
          <w:tcPr>
            <w:tcW w:w="1241" w:type="dxa"/>
          </w:tcPr>
          <w:p w14:paraId="36660D1E" w14:textId="0C7F26D8" w:rsidR="00C35231" w:rsidRDefault="00C35231" w:rsidP="00C35231">
            <w:pPr>
              <w:widowControl w:val="0"/>
              <w:jc w:val="center"/>
              <w:rPr>
                <w:rFonts w:ascii="GHEA Grapalat" w:hAnsi="GHEA Grapalat"/>
                <w:lang w:val="hy-AM"/>
              </w:rPr>
            </w:pPr>
            <w:r>
              <w:rPr>
                <w:rFonts w:ascii="GHEA Grapalat" w:hAnsi="GHEA Grapalat"/>
                <w:sz w:val="20"/>
                <w:lang w:val="hy-AM"/>
              </w:rPr>
              <w:t>51</w:t>
            </w:r>
          </w:p>
        </w:tc>
        <w:tc>
          <w:tcPr>
            <w:tcW w:w="2714" w:type="dxa"/>
          </w:tcPr>
          <w:p w14:paraId="04120CDF" w14:textId="334CA059"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438479BD" w14:textId="0C01BE70" w:rsidR="00C35231" w:rsidRPr="00595154" w:rsidRDefault="00C35231" w:rsidP="00C35231">
            <w:pPr>
              <w:widowControl w:val="0"/>
              <w:jc w:val="center"/>
              <w:rPr>
                <w:rFonts w:ascii="Helvetica" w:hAnsi="Helvetica" w:cs="Helvetica"/>
                <w:color w:val="212529"/>
                <w:sz w:val="18"/>
                <w:szCs w:val="18"/>
                <w:shd w:val="clear" w:color="auto" w:fill="FFFFFF"/>
              </w:rPr>
            </w:pPr>
            <w:r w:rsidRPr="001679BA">
              <w:rPr>
                <w:rFonts w:ascii="GHEA Grapalat" w:hAnsi="GHEA Grapalat" w:cs="Calibri"/>
              </w:rPr>
              <w:t>Тест на определение общего кальция</w:t>
            </w:r>
          </w:p>
        </w:tc>
        <w:tc>
          <w:tcPr>
            <w:tcW w:w="1925" w:type="dxa"/>
          </w:tcPr>
          <w:p w14:paraId="4C3F2060" w14:textId="77777777" w:rsidR="00C35231" w:rsidRPr="00B138F3" w:rsidRDefault="00C35231" w:rsidP="00C35231">
            <w:pPr>
              <w:widowControl w:val="0"/>
              <w:jc w:val="center"/>
              <w:rPr>
                <w:rFonts w:ascii="GHEA Grapalat" w:hAnsi="GHEA Grapalat"/>
                <w:sz w:val="16"/>
                <w:szCs w:val="16"/>
              </w:rPr>
            </w:pPr>
          </w:p>
        </w:tc>
        <w:tc>
          <w:tcPr>
            <w:tcW w:w="1467" w:type="dxa"/>
          </w:tcPr>
          <w:p w14:paraId="2CC9DF1D" w14:textId="2AE87C40" w:rsidR="00C35231" w:rsidRPr="00B138F3" w:rsidRDefault="00C35231" w:rsidP="00C35231">
            <w:pPr>
              <w:widowControl w:val="0"/>
              <w:jc w:val="center"/>
              <w:rPr>
                <w:rFonts w:ascii="GHEA Grapalat" w:hAnsi="GHEA Grapalat"/>
                <w:sz w:val="16"/>
                <w:szCs w:val="16"/>
              </w:rPr>
            </w:pPr>
            <w:r w:rsidRPr="001679BA">
              <w:rPr>
                <w:rFonts w:ascii="GHEA Grapalat" w:hAnsi="GHEA Grapalat" w:cs="Calibri"/>
              </w:rPr>
              <w:t>Тест на определение общего кальция</w:t>
            </w:r>
          </w:p>
        </w:tc>
        <w:tc>
          <w:tcPr>
            <w:tcW w:w="1085" w:type="dxa"/>
            <w:tcBorders>
              <w:right w:val="single" w:sz="4" w:space="0" w:color="auto"/>
            </w:tcBorders>
          </w:tcPr>
          <w:p w14:paraId="57812603" w14:textId="7ED45DB1" w:rsidR="00C35231" w:rsidRPr="00B138F3" w:rsidRDefault="00C35231" w:rsidP="00C35231">
            <w:pPr>
              <w:widowControl w:val="0"/>
              <w:jc w:val="center"/>
              <w:rPr>
                <w:rFonts w:ascii="GHEA Grapalat" w:hAnsi="GHEA Grapalat"/>
                <w:sz w:val="16"/>
                <w:szCs w:val="16"/>
              </w:rPr>
            </w:pPr>
            <w:r w:rsidRPr="00D13221">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109C3010"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2EC89A9"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576A0CE8" w14:textId="26E41CE4" w:rsidR="00C35231" w:rsidRPr="00861BEC" w:rsidRDefault="00C35231" w:rsidP="00C35231">
            <w:r>
              <w:rPr>
                <w:rFonts w:ascii="GHEA Grapalat" w:hAnsi="GHEA Grapalat" w:cs="Calibri"/>
                <w:color w:val="000000"/>
                <w:sz w:val="18"/>
                <w:szCs w:val="18"/>
                <w:lang w:val="hy-AM"/>
              </w:rPr>
              <w:t>640</w:t>
            </w:r>
          </w:p>
        </w:tc>
        <w:tc>
          <w:tcPr>
            <w:tcW w:w="709" w:type="dxa"/>
            <w:tcBorders>
              <w:left w:val="single" w:sz="4" w:space="0" w:color="auto"/>
            </w:tcBorders>
          </w:tcPr>
          <w:p w14:paraId="1A7E0B6E" w14:textId="1745FEBF"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34AB0C3"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0894B0F" w14:textId="77777777" w:rsidR="00C35231" w:rsidRPr="00B138F3" w:rsidRDefault="00C35231" w:rsidP="00C35231">
            <w:pPr>
              <w:widowControl w:val="0"/>
              <w:jc w:val="center"/>
              <w:rPr>
                <w:rFonts w:ascii="GHEA Grapalat" w:hAnsi="GHEA Grapalat"/>
                <w:sz w:val="16"/>
                <w:szCs w:val="16"/>
              </w:rPr>
            </w:pPr>
          </w:p>
        </w:tc>
        <w:tc>
          <w:tcPr>
            <w:tcW w:w="947" w:type="dxa"/>
          </w:tcPr>
          <w:p w14:paraId="5E115EF5" w14:textId="35E2AE97"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028F8089" w14:textId="77777777" w:rsidTr="005E1E4C">
        <w:trPr>
          <w:jc w:val="center"/>
        </w:trPr>
        <w:tc>
          <w:tcPr>
            <w:tcW w:w="1241" w:type="dxa"/>
          </w:tcPr>
          <w:p w14:paraId="1A41411A" w14:textId="0CBEDF2A" w:rsidR="00C35231" w:rsidRDefault="00C35231" w:rsidP="00C35231">
            <w:pPr>
              <w:widowControl w:val="0"/>
              <w:jc w:val="center"/>
              <w:rPr>
                <w:rFonts w:ascii="GHEA Grapalat" w:hAnsi="GHEA Grapalat"/>
                <w:lang w:val="hy-AM"/>
              </w:rPr>
            </w:pPr>
            <w:r>
              <w:rPr>
                <w:rFonts w:ascii="GHEA Grapalat" w:hAnsi="GHEA Grapalat"/>
                <w:sz w:val="20"/>
                <w:lang w:val="hy-AM"/>
              </w:rPr>
              <w:t>52</w:t>
            </w:r>
          </w:p>
        </w:tc>
        <w:tc>
          <w:tcPr>
            <w:tcW w:w="2714" w:type="dxa"/>
          </w:tcPr>
          <w:p w14:paraId="546B3EE9" w14:textId="111251A9" w:rsidR="00C35231" w:rsidRPr="00B138F3" w:rsidRDefault="00C35231" w:rsidP="00C35231">
            <w:pPr>
              <w:widowControl w:val="0"/>
              <w:jc w:val="center"/>
              <w:rPr>
                <w:rFonts w:ascii="GHEA Grapalat" w:hAnsi="GHEA Grapalat"/>
                <w:sz w:val="16"/>
                <w:szCs w:val="16"/>
              </w:rPr>
            </w:pPr>
            <w:r>
              <w:rPr>
                <w:rFonts w:ascii="Times Armenian" w:hAnsi="Times Armenian" w:cs="Arial"/>
                <w:sz w:val="20"/>
                <w:szCs w:val="20"/>
              </w:rPr>
              <w:t>33210000</w:t>
            </w:r>
          </w:p>
        </w:tc>
        <w:tc>
          <w:tcPr>
            <w:tcW w:w="1559" w:type="dxa"/>
          </w:tcPr>
          <w:p w14:paraId="315960E3" w14:textId="513C4FBE" w:rsidR="00C35231" w:rsidRDefault="00C35231" w:rsidP="00C35231">
            <w:pPr>
              <w:widowControl w:val="0"/>
              <w:jc w:val="center"/>
            </w:pPr>
            <w:r w:rsidRPr="001679BA">
              <w:rPr>
                <w:rFonts w:ascii="GHEA Grapalat" w:hAnsi="GHEA Grapalat" w:cs="Calibri"/>
              </w:rPr>
              <w:t>Тест на определение магния</w:t>
            </w:r>
          </w:p>
        </w:tc>
        <w:tc>
          <w:tcPr>
            <w:tcW w:w="1925" w:type="dxa"/>
          </w:tcPr>
          <w:p w14:paraId="4CE6C20D" w14:textId="77777777" w:rsidR="00C35231" w:rsidRPr="00B138F3" w:rsidRDefault="00C35231" w:rsidP="00C35231">
            <w:pPr>
              <w:widowControl w:val="0"/>
              <w:jc w:val="center"/>
              <w:rPr>
                <w:rFonts w:ascii="GHEA Grapalat" w:hAnsi="GHEA Grapalat"/>
                <w:sz w:val="16"/>
                <w:szCs w:val="16"/>
              </w:rPr>
            </w:pPr>
          </w:p>
        </w:tc>
        <w:tc>
          <w:tcPr>
            <w:tcW w:w="1467" w:type="dxa"/>
          </w:tcPr>
          <w:p w14:paraId="4BAF418B" w14:textId="1E85D35E" w:rsidR="00C35231" w:rsidRPr="00B138F3" w:rsidRDefault="00C35231" w:rsidP="00C35231">
            <w:pPr>
              <w:widowControl w:val="0"/>
              <w:jc w:val="center"/>
              <w:rPr>
                <w:rFonts w:ascii="GHEA Grapalat" w:hAnsi="GHEA Grapalat"/>
                <w:sz w:val="16"/>
                <w:szCs w:val="16"/>
              </w:rPr>
            </w:pPr>
            <w:r w:rsidRPr="001679BA">
              <w:rPr>
                <w:rFonts w:ascii="GHEA Grapalat" w:hAnsi="GHEA Grapalat" w:cs="Calibri"/>
              </w:rPr>
              <w:t>Тест на определение магния</w:t>
            </w:r>
          </w:p>
        </w:tc>
        <w:tc>
          <w:tcPr>
            <w:tcW w:w="1085" w:type="dxa"/>
            <w:tcBorders>
              <w:right w:val="single" w:sz="4" w:space="0" w:color="auto"/>
            </w:tcBorders>
          </w:tcPr>
          <w:p w14:paraId="1D723CA7" w14:textId="1780B122" w:rsidR="00C35231" w:rsidRPr="00B138F3" w:rsidRDefault="00C35231" w:rsidP="00C35231">
            <w:pPr>
              <w:widowControl w:val="0"/>
              <w:jc w:val="center"/>
              <w:rPr>
                <w:rFonts w:ascii="GHEA Grapalat" w:hAnsi="GHEA Grapalat"/>
                <w:sz w:val="16"/>
                <w:szCs w:val="16"/>
              </w:rPr>
            </w:pPr>
            <w:r w:rsidRPr="00D13221">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428D8D43"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B711ED4"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4DB87C89" w14:textId="32199ADC" w:rsidR="00C35231" w:rsidRPr="00861BEC" w:rsidRDefault="00C35231" w:rsidP="00C35231">
            <w:r>
              <w:rPr>
                <w:rFonts w:ascii="GHEA Grapalat" w:hAnsi="GHEA Grapalat" w:cs="Calibri"/>
                <w:color w:val="000000"/>
                <w:sz w:val="18"/>
                <w:szCs w:val="18"/>
                <w:lang w:val="hy-AM"/>
              </w:rPr>
              <w:t>390</w:t>
            </w:r>
          </w:p>
        </w:tc>
        <w:tc>
          <w:tcPr>
            <w:tcW w:w="709" w:type="dxa"/>
            <w:tcBorders>
              <w:left w:val="single" w:sz="4" w:space="0" w:color="auto"/>
            </w:tcBorders>
          </w:tcPr>
          <w:p w14:paraId="398E8596" w14:textId="368ECEBA"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F9D74F6"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BA7A1F6" w14:textId="77777777" w:rsidR="00C35231" w:rsidRPr="00B138F3" w:rsidRDefault="00C35231" w:rsidP="00C35231">
            <w:pPr>
              <w:widowControl w:val="0"/>
              <w:jc w:val="center"/>
              <w:rPr>
                <w:rFonts w:ascii="GHEA Grapalat" w:hAnsi="GHEA Grapalat"/>
                <w:sz w:val="16"/>
                <w:szCs w:val="16"/>
              </w:rPr>
            </w:pPr>
          </w:p>
        </w:tc>
        <w:tc>
          <w:tcPr>
            <w:tcW w:w="947" w:type="dxa"/>
          </w:tcPr>
          <w:p w14:paraId="58FD255F" w14:textId="78A9A7E8"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4375AF6F" w14:textId="77777777" w:rsidTr="005E1E4C">
        <w:trPr>
          <w:jc w:val="center"/>
        </w:trPr>
        <w:tc>
          <w:tcPr>
            <w:tcW w:w="1241" w:type="dxa"/>
          </w:tcPr>
          <w:p w14:paraId="068CBEAB" w14:textId="7A86B2DE" w:rsidR="00C35231" w:rsidRDefault="00C35231" w:rsidP="00C35231">
            <w:pPr>
              <w:widowControl w:val="0"/>
              <w:jc w:val="center"/>
              <w:rPr>
                <w:rFonts w:ascii="GHEA Grapalat" w:hAnsi="GHEA Grapalat"/>
                <w:lang w:val="hy-AM"/>
              </w:rPr>
            </w:pPr>
            <w:r>
              <w:rPr>
                <w:rFonts w:ascii="GHEA Grapalat" w:hAnsi="GHEA Grapalat"/>
                <w:sz w:val="20"/>
                <w:lang w:val="hy-AM"/>
              </w:rPr>
              <w:t>53</w:t>
            </w:r>
          </w:p>
        </w:tc>
        <w:tc>
          <w:tcPr>
            <w:tcW w:w="2714" w:type="dxa"/>
          </w:tcPr>
          <w:p w14:paraId="607B4D4F" w14:textId="4C627164" w:rsidR="00C35231" w:rsidRPr="00B138F3" w:rsidRDefault="00C35231" w:rsidP="00C35231">
            <w:pPr>
              <w:widowControl w:val="0"/>
              <w:jc w:val="center"/>
              <w:rPr>
                <w:rFonts w:ascii="GHEA Grapalat" w:hAnsi="GHEA Grapalat"/>
                <w:sz w:val="16"/>
                <w:szCs w:val="16"/>
              </w:rPr>
            </w:pPr>
            <w:r>
              <w:rPr>
                <w:sz w:val="20"/>
                <w:szCs w:val="20"/>
              </w:rPr>
              <w:t>33211250</w:t>
            </w:r>
          </w:p>
        </w:tc>
        <w:tc>
          <w:tcPr>
            <w:tcW w:w="1559" w:type="dxa"/>
          </w:tcPr>
          <w:p w14:paraId="7551A976" w14:textId="5D9083DB" w:rsidR="00C35231" w:rsidRPr="00F77FE3" w:rsidRDefault="00C35231" w:rsidP="00C35231">
            <w:pPr>
              <w:widowControl w:val="0"/>
              <w:jc w:val="center"/>
              <w:rPr>
                <w:rFonts w:ascii="Arial" w:hAnsi="Arial" w:cs="Arial"/>
                <w:color w:val="010101"/>
                <w:sz w:val="18"/>
                <w:szCs w:val="18"/>
              </w:rPr>
            </w:pPr>
            <w:r w:rsidRPr="001679BA">
              <w:rPr>
                <w:rFonts w:ascii="GHEA Grapalat" w:hAnsi="GHEA Grapalat" w:cs="Calibri"/>
              </w:rPr>
              <w:t>Тест на определение СРБ</w:t>
            </w:r>
          </w:p>
        </w:tc>
        <w:tc>
          <w:tcPr>
            <w:tcW w:w="1925" w:type="dxa"/>
          </w:tcPr>
          <w:p w14:paraId="58DF04EF" w14:textId="77777777" w:rsidR="00C35231" w:rsidRPr="00B138F3" w:rsidRDefault="00C35231" w:rsidP="00C35231">
            <w:pPr>
              <w:widowControl w:val="0"/>
              <w:jc w:val="center"/>
              <w:rPr>
                <w:rFonts w:ascii="GHEA Grapalat" w:hAnsi="GHEA Grapalat"/>
                <w:sz w:val="16"/>
                <w:szCs w:val="16"/>
              </w:rPr>
            </w:pPr>
          </w:p>
        </w:tc>
        <w:tc>
          <w:tcPr>
            <w:tcW w:w="1467" w:type="dxa"/>
          </w:tcPr>
          <w:p w14:paraId="7ECD2268" w14:textId="20024B1E" w:rsidR="00C35231" w:rsidRPr="00B138F3" w:rsidRDefault="00C35231" w:rsidP="00C35231">
            <w:pPr>
              <w:widowControl w:val="0"/>
              <w:jc w:val="center"/>
              <w:rPr>
                <w:rFonts w:ascii="GHEA Grapalat" w:hAnsi="GHEA Grapalat"/>
                <w:sz w:val="16"/>
                <w:szCs w:val="16"/>
              </w:rPr>
            </w:pPr>
            <w:r w:rsidRPr="001679BA">
              <w:rPr>
                <w:rFonts w:ascii="GHEA Grapalat" w:hAnsi="GHEA Grapalat" w:cs="Calibri"/>
              </w:rPr>
              <w:t>Тест на определение СРБ</w:t>
            </w:r>
          </w:p>
        </w:tc>
        <w:tc>
          <w:tcPr>
            <w:tcW w:w="1085" w:type="dxa"/>
            <w:tcBorders>
              <w:right w:val="single" w:sz="4" w:space="0" w:color="auto"/>
            </w:tcBorders>
          </w:tcPr>
          <w:p w14:paraId="1EADEAF7" w14:textId="1A85EE4D" w:rsidR="00C35231" w:rsidRPr="00B138F3" w:rsidRDefault="00C35231" w:rsidP="00C35231">
            <w:pPr>
              <w:widowControl w:val="0"/>
              <w:jc w:val="center"/>
              <w:rPr>
                <w:rFonts w:ascii="GHEA Grapalat" w:hAnsi="GHEA Grapalat"/>
                <w:sz w:val="16"/>
                <w:szCs w:val="16"/>
              </w:rPr>
            </w:pPr>
            <w:r w:rsidRPr="00D13221">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111BD0E3"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3294F0E"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12CACDF1" w14:textId="42220115" w:rsidR="00C35231" w:rsidRPr="00861BEC" w:rsidRDefault="00C35231" w:rsidP="00C35231">
            <w:r>
              <w:rPr>
                <w:rFonts w:ascii="GHEA Grapalat" w:hAnsi="GHEA Grapalat" w:cs="Calibri"/>
                <w:color w:val="000000"/>
                <w:sz w:val="18"/>
                <w:szCs w:val="18"/>
                <w:lang w:val="hy-AM"/>
              </w:rPr>
              <w:t>1300</w:t>
            </w:r>
          </w:p>
        </w:tc>
        <w:tc>
          <w:tcPr>
            <w:tcW w:w="709" w:type="dxa"/>
            <w:tcBorders>
              <w:left w:val="single" w:sz="4" w:space="0" w:color="auto"/>
            </w:tcBorders>
          </w:tcPr>
          <w:p w14:paraId="094B41CA" w14:textId="2A80A93E"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4E9731C"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7278E71" w14:textId="77777777" w:rsidR="00C35231" w:rsidRPr="00B138F3" w:rsidRDefault="00C35231" w:rsidP="00C35231">
            <w:pPr>
              <w:widowControl w:val="0"/>
              <w:jc w:val="center"/>
              <w:rPr>
                <w:rFonts w:ascii="GHEA Grapalat" w:hAnsi="GHEA Grapalat"/>
                <w:sz w:val="16"/>
                <w:szCs w:val="16"/>
              </w:rPr>
            </w:pPr>
          </w:p>
        </w:tc>
        <w:tc>
          <w:tcPr>
            <w:tcW w:w="947" w:type="dxa"/>
          </w:tcPr>
          <w:p w14:paraId="33905766" w14:textId="194D365E"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6CFDC7EE" w14:textId="77777777" w:rsidTr="000718DC">
        <w:trPr>
          <w:jc w:val="center"/>
        </w:trPr>
        <w:tc>
          <w:tcPr>
            <w:tcW w:w="1241" w:type="dxa"/>
          </w:tcPr>
          <w:p w14:paraId="212E8B28" w14:textId="0AFC622F" w:rsidR="00C35231" w:rsidRDefault="00C35231" w:rsidP="00C35231">
            <w:pPr>
              <w:widowControl w:val="0"/>
              <w:jc w:val="center"/>
              <w:rPr>
                <w:rFonts w:ascii="GHEA Grapalat" w:hAnsi="GHEA Grapalat"/>
                <w:lang w:val="hy-AM"/>
              </w:rPr>
            </w:pPr>
            <w:r>
              <w:rPr>
                <w:rFonts w:ascii="GHEA Grapalat" w:hAnsi="GHEA Grapalat"/>
                <w:sz w:val="20"/>
                <w:lang w:val="hy-AM"/>
              </w:rPr>
              <w:lastRenderedPageBreak/>
              <w:t>54</w:t>
            </w:r>
          </w:p>
        </w:tc>
        <w:tc>
          <w:tcPr>
            <w:tcW w:w="2714" w:type="dxa"/>
          </w:tcPr>
          <w:p w14:paraId="119D3BBA" w14:textId="752406F0" w:rsidR="00C35231" w:rsidRPr="00B138F3" w:rsidRDefault="00C35231" w:rsidP="00C35231">
            <w:pPr>
              <w:widowControl w:val="0"/>
              <w:jc w:val="center"/>
              <w:rPr>
                <w:rFonts w:ascii="GHEA Grapalat" w:hAnsi="GHEA Grapalat"/>
                <w:sz w:val="16"/>
                <w:szCs w:val="16"/>
              </w:rPr>
            </w:pPr>
            <w:r>
              <w:rPr>
                <w:sz w:val="20"/>
                <w:szCs w:val="20"/>
              </w:rPr>
              <w:t>33211240</w:t>
            </w:r>
          </w:p>
        </w:tc>
        <w:tc>
          <w:tcPr>
            <w:tcW w:w="1559" w:type="dxa"/>
          </w:tcPr>
          <w:p w14:paraId="5808F8E7" w14:textId="2AF77E8A" w:rsidR="00C35231" w:rsidRPr="007F02C2" w:rsidRDefault="00C35231" w:rsidP="00C35231">
            <w:pPr>
              <w:widowControl w:val="0"/>
              <w:jc w:val="center"/>
              <w:rPr>
                <w:rFonts w:ascii="Arial" w:hAnsi="Arial" w:cs="Arial"/>
                <w:color w:val="010101"/>
                <w:sz w:val="18"/>
                <w:szCs w:val="18"/>
              </w:rPr>
            </w:pPr>
            <w:r w:rsidRPr="001679BA">
              <w:rPr>
                <w:rFonts w:ascii="GHEA Grapalat" w:hAnsi="GHEA Grapalat" w:cs="Calibri"/>
              </w:rPr>
              <w:t>Тест на ревматоидный фактор (РФ)</w:t>
            </w:r>
          </w:p>
        </w:tc>
        <w:tc>
          <w:tcPr>
            <w:tcW w:w="1925" w:type="dxa"/>
          </w:tcPr>
          <w:p w14:paraId="6B41A7CF" w14:textId="77777777" w:rsidR="00C35231" w:rsidRPr="00B138F3" w:rsidRDefault="00C35231" w:rsidP="00C35231">
            <w:pPr>
              <w:widowControl w:val="0"/>
              <w:jc w:val="center"/>
              <w:rPr>
                <w:rFonts w:ascii="GHEA Grapalat" w:hAnsi="GHEA Grapalat"/>
                <w:sz w:val="16"/>
                <w:szCs w:val="16"/>
              </w:rPr>
            </w:pPr>
          </w:p>
        </w:tc>
        <w:tc>
          <w:tcPr>
            <w:tcW w:w="1467" w:type="dxa"/>
          </w:tcPr>
          <w:p w14:paraId="50CF8DA2" w14:textId="46B2D8E2" w:rsidR="00C35231" w:rsidRPr="00B138F3" w:rsidRDefault="00C35231" w:rsidP="00C35231">
            <w:pPr>
              <w:widowControl w:val="0"/>
              <w:jc w:val="center"/>
              <w:rPr>
                <w:rFonts w:ascii="GHEA Grapalat" w:hAnsi="GHEA Grapalat"/>
                <w:sz w:val="16"/>
                <w:szCs w:val="16"/>
              </w:rPr>
            </w:pPr>
            <w:r w:rsidRPr="001679BA">
              <w:rPr>
                <w:rFonts w:ascii="GHEA Grapalat" w:hAnsi="GHEA Grapalat" w:cs="Calibri"/>
              </w:rPr>
              <w:t>Тест на ревматоидный фактор (РФ)</w:t>
            </w:r>
          </w:p>
        </w:tc>
        <w:tc>
          <w:tcPr>
            <w:tcW w:w="1085" w:type="dxa"/>
            <w:tcBorders>
              <w:right w:val="single" w:sz="4" w:space="0" w:color="auto"/>
            </w:tcBorders>
          </w:tcPr>
          <w:p w14:paraId="45796D2C" w14:textId="176E3584" w:rsidR="00C35231" w:rsidRPr="00B138F3" w:rsidRDefault="00C35231" w:rsidP="00C35231">
            <w:pPr>
              <w:widowControl w:val="0"/>
              <w:jc w:val="center"/>
              <w:rPr>
                <w:rFonts w:ascii="GHEA Grapalat" w:hAnsi="GHEA Grapalat"/>
                <w:sz w:val="16"/>
                <w:szCs w:val="16"/>
              </w:rPr>
            </w:pPr>
            <w:r w:rsidRPr="005F0631">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5E5E0B59"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8E6316B"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1202B8C8" w14:textId="612912D4" w:rsidR="00C35231" w:rsidRPr="00861BEC" w:rsidRDefault="00C35231" w:rsidP="00C35231">
            <w:r>
              <w:rPr>
                <w:rFonts w:ascii="GHEA Grapalat" w:hAnsi="GHEA Grapalat" w:cs="Calibri"/>
                <w:color w:val="000000"/>
                <w:sz w:val="18"/>
                <w:szCs w:val="18"/>
                <w:lang w:val="hy-AM"/>
              </w:rPr>
              <w:t>700</w:t>
            </w:r>
          </w:p>
        </w:tc>
        <w:tc>
          <w:tcPr>
            <w:tcW w:w="709" w:type="dxa"/>
            <w:tcBorders>
              <w:left w:val="single" w:sz="4" w:space="0" w:color="auto"/>
            </w:tcBorders>
          </w:tcPr>
          <w:p w14:paraId="0D777B25" w14:textId="1AC80209"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602CCE5"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BBBED8B" w14:textId="77777777" w:rsidR="00C35231" w:rsidRPr="00B138F3" w:rsidRDefault="00C35231" w:rsidP="00C35231">
            <w:pPr>
              <w:widowControl w:val="0"/>
              <w:jc w:val="center"/>
              <w:rPr>
                <w:rFonts w:ascii="GHEA Grapalat" w:hAnsi="GHEA Grapalat"/>
                <w:sz w:val="16"/>
                <w:szCs w:val="16"/>
              </w:rPr>
            </w:pPr>
          </w:p>
        </w:tc>
        <w:tc>
          <w:tcPr>
            <w:tcW w:w="947" w:type="dxa"/>
          </w:tcPr>
          <w:p w14:paraId="3394C2B1" w14:textId="70CC86DF"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54B1D65C" w14:textId="77777777" w:rsidTr="000718DC">
        <w:trPr>
          <w:jc w:val="center"/>
        </w:trPr>
        <w:tc>
          <w:tcPr>
            <w:tcW w:w="1241" w:type="dxa"/>
          </w:tcPr>
          <w:p w14:paraId="4F25F342" w14:textId="4CFE36CC" w:rsidR="00C35231" w:rsidRDefault="00C35231" w:rsidP="00C35231">
            <w:pPr>
              <w:widowControl w:val="0"/>
              <w:jc w:val="center"/>
              <w:rPr>
                <w:rFonts w:ascii="GHEA Grapalat" w:hAnsi="GHEA Grapalat"/>
                <w:lang w:val="hy-AM"/>
              </w:rPr>
            </w:pPr>
            <w:r>
              <w:rPr>
                <w:rFonts w:ascii="GHEA Grapalat" w:hAnsi="GHEA Grapalat"/>
                <w:sz w:val="20"/>
                <w:lang w:val="hy-AM"/>
              </w:rPr>
              <w:t>55</w:t>
            </w:r>
          </w:p>
        </w:tc>
        <w:tc>
          <w:tcPr>
            <w:tcW w:w="2714" w:type="dxa"/>
          </w:tcPr>
          <w:p w14:paraId="7DF211A0" w14:textId="5901A46C" w:rsidR="00C35231" w:rsidRPr="00B138F3" w:rsidRDefault="00C35231" w:rsidP="00C35231">
            <w:pPr>
              <w:widowControl w:val="0"/>
              <w:jc w:val="center"/>
              <w:rPr>
                <w:rFonts w:ascii="GHEA Grapalat" w:hAnsi="GHEA Grapalat"/>
                <w:sz w:val="16"/>
                <w:szCs w:val="16"/>
              </w:rPr>
            </w:pPr>
            <w:r>
              <w:rPr>
                <w:sz w:val="20"/>
                <w:szCs w:val="20"/>
              </w:rPr>
              <w:t>33211260</w:t>
            </w:r>
          </w:p>
        </w:tc>
        <w:tc>
          <w:tcPr>
            <w:tcW w:w="1559" w:type="dxa"/>
          </w:tcPr>
          <w:p w14:paraId="4A9B217C" w14:textId="66A27C8D" w:rsidR="00C35231" w:rsidRPr="007F02C2" w:rsidRDefault="00C35231" w:rsidP="00C35231">
            <w:pPr>
              <w:widowControl w:val="0"/>
              <w:jc w:val="center"/>
              <w:rPr>
                <w:rFonts w:ascii="Arial" w:hAnsi="Arial" w:cs="Arial"/>
                <w:color w:val="010101"/>
                <w:sz w:val="18"/>
                <w:szCs w:val="18"/>
              </w:rPr>
            </w:pPr>
            <w:r w:rsidRPr="008D0846">
              <w:rPr>
                <w:rFonts w:ascii="GHEA Grapalat" w:hAnsi="GHEA Grapalat" w:cs="Calibri"/>
                <w:lang w:val="hy-AM"/>
              </w:rPr>
              <w:t>Тест на антистрептолизин О (АСО)</w:t>
            </w:r>
          </w:p>
        </w:tc>
        <w:tc>
          <w:tcPr>
            <w:tcW w:w="1925" w:type="dxa"/>
          </w:tcPr>
          <w:p w14:paraId="3C605D5A" w14:textId="77777777" w:rsidR="00C35231" w:rsidRPr="00B138F3" w:rsidRDefault="00C35231" w:rsidP="00C35231">
            <w:pPr>
              <w:widowControl w:val="0"/>
              <w:jc w:val="center"/>
              <w:rPr>
                <w:rFonts w:ascii="GHEA Grapalat" w:hAnsi="GHEA Grapalat"/>
                <w:sz w:val="16"/>
                <w:szCs w:val="16"/>
              </w:rPr>
            </w:pPr>
          </w:p>
        </w:tc>
        <w:tc>
          <w:tcPr>
            <w:tcW w:w="1467" w:type="dxa"/>
          </w:tcPr>
          <w:p w14:paraId="57EA0E3A" w14:textId="1D037010" w:rsidR="00C35231" w:rsidRPr="00B138F3" w:rsidRDefault="00C35231" w:rsidP="00C35231">
            <w:pPr>
              <w:widowControl w:val="0"/>
              <w:jc w:val="center"/>
              <w:rPr>
                <w:rFonts w:ascii="GHEA Grapalat" w:hAnsi="GHEA Grapalat"/>
                <w:sz w:val="16"/>
                <w:szCs w:val="16"/>
              </w:rPr>
            </w:pPr>
            <w:r w:rsidRPr="008D0846">
              <w:rPr>
                <w:rFonts w:ascii="GHEA Grapalat" w:hAnsi="GHEA Grapalat" w:cs="Calibri"/>
                <w:lang w:val="hy-AM"/>
              </w:rPr>
              <w:t>Тест на антистрептолизин О (АСО)</w:t>
            </w:r>
          </w:p>
        </w:tc>
        <w:tc>
          <w:tcPr>
            <w:tcW w:w="1085" w:type="dxa"/>
            <w:tcBorders>
              <w:right w:val="single" w:sz="4" w:space="0" w:color="auto"/>
            </w:tcBorders>
          </w:tcPr>
          <w:p w14:paraId="49309A51" w14:textId="16B4CF8C" w:rsidR="00C35231" w:rsidRPr="00B138F3" w:rsidRDefault="00C35231" w:rsidP="00C35231">
            <w:pPr>
              <w:widowControl w:val="0"/>
              <w:jc w:val="center"/>
              <w:rPr>
                <w:rFonts w:ascii="GHEA Grapalat" w:hAnsi="GHEA Grapalat"/>
                <w:sz w:val="16"/>
                <w:szCs w:val="16"/>
              </w:rPr>
            </w:pPr>
            <w:r w:rsidRPr="005F0631">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689CE7B2"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671826F"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2BA5D64F" w14:textId="2A55CA04" w:rsidR="00C35231" w:rsidRPr="00861BEC" w:rsidRDefault="00C35231" w:rsidP="00C35231">
            <w:r>
              <w:rPr>
                <w:rFonts w:ascii="GHEA Grapalat" w:hAnsi="GHEA Grapalat" w:cs="Calibri"/>
                <w:color w:val="000000"/>
                <w:sz w:val="18"/>
                <w:szCs w:val="18"/>
              </w:rPr>
              <w:t>520</w:t>
            </w:r>
          </w:p>
        </w:tc>
        <w:tc>
          <w:tcPr>
            <w:tcW w:w="709" w:type="dxa"/>
            <w:tcBorders>
              <w:left w:val="single" w:sz="4" w:space="0" w:color="auto"/>
            </w:tcBorders>
          </w:tcPr>
          <w:p w14:paraId="141B6374" w14:textId="65746609"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D7B65F9"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9C308F1" w14:textId="77777777" w:rsidR="00C35231" w:rsidRPr="00B138F3" w:rsidRDefault="00C35231" w:rsidP="00C35231">
            <w:pPr>
              <w:widowControl w:val="0"/>
              <w:jc w:val="center"/>
              <w:rPr>
                <w:rFonts w:ascii="GHEA Grapalat" w:hAnsi="GHEA Grapalat"/>
                <w:sz w:val="16"/>
                <w:szCs w:val="16"/>
              </w:rPr>
            </w:pPr>
          </w:p>
        </w:tc>
        <w:tc>
          <w:tcPr>
            <w:tcW w:w="947" w:type="dxa"/>
          </w:tcPr>
          <w:p w14:paraId="4A3B0168" w14:textId="29E3DA11"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B51270B" w14:textId="77777777" w:rsidTr="009A5591">
        <w:trPr>
          <w:jc w:val="center"/>
        </w:trPr>
        <w:tc>
          <w:tcPr>
            <w:tcW w:w="1241" w:type="dxa"/>
          </w:tcPr>
          <w:p w14:paraId="013037A5" w14:textId="3B5D9066" w:rsidR="00C35231" w:rsidRDefault="00C35231" w:rsidP="00C35231">
            <w:pPr>
              <w:widowControl w:val="0"/>
              <w:jc w:val="center"/>
              <w:rPr>
                <w:rFonts w:ascii="GHEA Grapalat" w:hAnsi="GHEA Grapalat"/>
                <w:lang w:val="hy-AM"/>
              </w:rPr>
            </w:pPr>
            <w:r>
              <w:rPr>
                <w:rFonts w:ascii="GHEA Grapalat" w:hAnsi="GHEA Grapalat"/>
                <w:sz w:val="20"/>
                <w:lang w:val="hy-AM"/>
              </w:rPr>
              <w:t>56</w:t>
            </w:r>
          </w:p>
        </w:tc>
        <w:tc>
          <w:tcPr>
            <w:tcW w:w="2714" w:type="dxa"/>
          </w:tcPr>
          <w:p w14:paraId="31D36E6A" w14:textId="3FE65C20" w:rsidR="00C35231" w:rsidRPr="00B138F3" w:rsidRDefault="00C35231" w:rsidP="00C35231">
            <w:pPr>
              <w:widowControl w:val="0"/>
              <w:jc w:val="center"/>
              <w:rPr>
                <w:rFonts w:ascii="GHEA Grapalat" w:hAnsi="GHEA Grapalat"/>
                <w:sz w:val="16"/>
                <w:szCs w:val="16"/>
              </w:rPr>
            </w:pPr>
            <w:r>
              <w:rPr>
                <w:sz w:val="20"/>
                <w:szCs w:val="20"/>
              </w:rPr>
              <w:t>33211500</w:t>
            </w:r>
          </w:p>
        </w:tc>
        <w:tc>
          <w:tcPr>
            <w:tcW w:w="1559" w:type="dxa"/>
          </w:tcPr>
          <w:p w14:paraId="173F9833" w14:textId="11C5B71B" w:rsidR="00C35231" w:rsidRPr="007F02C2" w:rsidRDefault="00C35231" w:rsidP="00C35231">
            <w:pPr>
              <w:widowControl w:val="0"/>
              <w:jc w:val="center"/>
              <w:rPr>
                <w:rFonts w:ascii="Arial" w:hAnsi="Arial" w:cs="Arial"/>
                <w:color w:val="010101"/>
                <w:sz w:val="18"/>
                <w:szCs w:val="18"/>
              </w:rPr>
            </w:pPr>
            <w:r w:rsidRPr="008D0846">
              <w:rPr>
                <w:rFonts w:ascii="GHEA Grapalat" w:hAnsi="GHEA Grapalat" w:cs="Calibri"/>
              </w:rPr>
              <w:t>Мультикалибратор класс 1</w:t>
            </w:r>
          </w:p>
        </w:tc>
        <w:tc>
          <w:tcPr>
            <w:tcW w:w="1925" w:type="dxa"/>
          </w:tcPr>
          <w:p w14:paraId="7DBEAAA3" w14:textId="77777777" w:rsidR="00C35231" w:rsidRPr="00B138F3" w:rsidRDefault="00C35231" w:rsidP="00C35231">
            <w:pPr>
              <w:widowControl w:val="0"/>
              <w:jc w:val="center"/>
              <w:rPr>
                <w:rFonts w:ascii="GHEA Grapalat" w:hAnsi="GHEA Grapalat"/>
                <w:sz w:val="16"/>
                <w:szCs w:val="16"/>
              </w:rPr>
            </w:pPr>
          </w:p>
        </w:tc>
        <w:tc>
          <w:tcPr>
            <w:tcW w:w="1467" w:type="dxa"/>
          </w:tcPr>
          <w:p w14:paraId="16A52A10" w14:textId="1172ED9D" w:rsidR="00C35231" w:rsidRPr="00B138F3" w:rsidRDefault="00C35231" w:rsidP="00C35231">
            <w:pPr>
              <w:widowControl w:val="0"/>
              <w:jc w:val="center"/>
              <w:rPr>
                <w:rFonts w:ascii="GHEA Grapalat" w:hAnsi="GHEA Grapalat"/>
                <w:sz w:val="16"/>
                <w:szCs w:val="16"/>
              </w:rPr>
            </w:pPr>
            <w:r w:rsidRPr="008D0846">
              <w:rPr>
                <w:rFonts w:ascii="GHEA Grapalat" w:hAnsi="GHEA Grapalat" w:cs="Calibri"/>
              </w:rPr>
              <w:t>Мультикалибратор класс 1</w:t>
            </w:r>
          </w:p>
        </w:tc>
        <w:tc>
          <w:tcPr>
            <w:tcW w:w="1085" w:type="dxa"/>
            <w:tcBorders>
              <w:right w:val="single" w:sz="4" w:space="0" w:color="auto"/>
            </w:tcBorders>
          </w:tcPr>
          <w:p w14:paraId="594B66D3" w14:textId="3C3ADD4D" w:rsidR="00C35231" w:rsidRPr="00B138F3" w:rsidRDefault="00C35231" w:rsidP="00C35231">
            <w:pPr>
              <w:widowControl w:val="0"/>
              <w:jc w:val="center"/>
              <w:rPr>
                <w:rFonts w:ascii="GHEA Grapalat" w:hAnsi="GHEA Grapalat"/>
                <w:sz w:val="16"/>
                <w:szCs w:val="16"/>
              </w:rPr>
            </w:pPr>
            <w:r w:rsidRPr="00FE1330">
              <w:t>бутылка</w:t>
            </w:r>
          </w:p>
        </w:tc>
        <w:tc>
          <w:tcPr>
            <w:tcW w:w="1559" w:type="dxa"/>
            <w:tcBorders>
              <w:top w:val="single" w:sz="4" w:space="0" w:color="auto"/>
              <w:left w:val="single" w:sz="4" w:space="0" w:color="auto"/>
              <w:bottom w:val="single" w:sz="4" w:space="0" w:color="auto"/>
              <w:right w:val="single" w:sz="4" w:space="0" w:color="auto"/>
            </w:tcBorders>
          </w:tcPr>
          <w:p w14:paraId="3CB4A3A4"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8F68F22"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25DE1346" w14:textId="0732E288" w:rsidR="00C35231" w:rsidRPr="00861BEC" w:rsidRDefault="00C35231" w:rsidP="00C35231">
            <w:r>
              <w:rPr>
                <w:rFonts w:ascii="GHEA Grapalat" w:hAnsi="GHEA Grapalat" w:cs="Calibri"/>
                <w:color w:val="000000"/>
                <w:sz w:val="18"/>
                <w:szCs w:val="18"/>
                <w:lang w:val="hy-AM"/>
              </w:rPr>
              <w:t>6</w:t>
            </w:r>
          </w:p>
        </w:tc>
        <w:tc>
          <w:tcPr>
            <w:tcW w:w="709" w:type="dxa"/>
            <w:tcBorders>
              <w:left w:val="single" w:sz="4" w:space="0" w:color="auto"/>
            </w:tcBorders>
          </w:tcPr>
          <w:p w14:paraId="53962B16" w14:textId="77C4A41A"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DD861E5"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2FFCFD9" w14:textId="77777777" w:rsidR="00C35231" w:rsidRPr="00B138F3" w:rsidRDefault="00C35231" w:rsidP="00C35231">
            <w:pPr>
              <w:widowControl w:val="0"/>
              <w:jc w:val="center"/>
              <w:rPr>
                <w:rFonts w:ascii="GHEA Grapalat" w:hAnsi="GHEA Grapalat"/>
                <w:sz w:val="16"/>
                <w:szCs w:val="16"/>
              </w:rPr>
            </w:pPr>
          </w:p>
        </w:tc>
        <w:tc>
          <w:tcPr>
            <w:tcW w:w="947" w:type="dxa"/>
          </w:tcPr>
          <w:p w14:paraId="6AD57E0A" w14:textId="3A4A3E9D"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3A14AF4D" w14:textId="77777777" w:rsidTr="009A5591">
        <w:trPr>
          <w:jc w:val="center"/>
        </w:trPr>
        <w:tc>
          <w:tcPr>
            <w:tcW w:w="1241" w:type="dxa"/>
          </w:tcPr>
          <w:p w14:paraId="2225C100" w14:textId="6EE16A25" w:rsidR="00C35231" w:rsidRDefault="00C35231" w:rsidP="00C35231">
            <w:pPr>
              <w:widowControl w:val="0"/>
              <w:jc w:val="center"/>
              <w:rPr>
                <w:rFonts w:ascii="GHEA Grapalat" w:hAnsi="GHEA Grapalat"/>
                <w:lang w:val="hy-AM"/>
              </w:rPr>
            </w:pPr>
            <w:r>
              <w:rPr>
                <w:rFonts w:ascii="GHEA Grapalat" w:hAnsi="GHEA Grapalat"/>
                <w:sz w:val="20"/>
                <w:lang w:val="hy-AM"/>
              </w:rPr>
              <w:t>57</w:t>
            </w:r>
          </w:p>
        </w:tc>
        <w:tc>
          <w:tcPr>
            <w:tcW w:w="2714" w:type="dxa"/>
          </w:tcPr>
          <w:p w14:paraId="1D69E7A2" w14:textId="3EAEA820" w:rsidR="00C35231" w:rsidRPr="00B138F3" w:rsidRDefault="00C35231" w:rsidP="00C35231">
            <w:pPr>
              <w:widowControl w:val="0"/>
              <w:jc w:val="center"/>
              <w:rPr>
                <w:rFonts w:ascii="GHEA Grapalat" w:hAnsi="GHEA Grapalat"/>
                <w:sz w:val="16"/>
                <w:szCs w:val="16"/>
              </w:rPr>
            </w:pPr>
            <w:r>
              <w:rPr>
                <w:sz w:val="20"/>
                <w:szCs w:val="20"/>
              </w:rPr>
              <w:t>33211500</w:t>
            </w:r>
          </w:p>
        </w:tc>
        <w:tc>
          <w:tcPr>
            <w:tcW w:w="1559" w:type="dxa"/>
          </w:tcPr>
          <w:p w14:paraId="02E7E209" w14:textId="64F287C2" w:rsidR="00C35231" w:rsidRPr="007F02C2" w:rsidRDefault="00C35231" w:rsidP="00C35231">
            <w:pPr>
              <w:widowControl w:val="0"/>
              <w:jc w:val="center"/>
              <w:rPr>
                <w:rFonts w:ascii="Arial" w:hAnsi="Arial" w:cs="Arial"/>
                <w:color w:val="010101"/>
                <w:sz w:val="18"/>
                <w:szCs w:val="18"/>
              </w:rPr>
            </w:pPr>
            <w:r w:rsidRPr="008D0846">
              <w:rPr>
                <w:rFonts w:ascii="GHEA Grapalat" w:hAnsi="GHEA Grapalat" w:cs="Calibri"/>
              </w:rPr>
              <w:t xml:space="preserve">Мультикалибратор класс </w:t>
            </w:r>
            <w:r>
              <w:rPr>
                <w:rFonts w:ascii="GHEA Grapalat" w:hAnsi="GHEA Grapalat" w:cs="Calibri"/>
                <w:lang w:val="hy-AM"/>
              </w:rPr>
              <w:t>2</w:t>
            </w:r>
          </w:p>
        </w:tc>
        <w:tc>
          <w:tcPr>
            <w:tcW w:w="1925" w:type="dxa"/>
          </w:tcPr>
          <w:p w14:paraId="14D71EE1" w14:textId="77777777" w:rsidR="00C35231" w:rsidRPr="00B138F3" w:rsidRDefault="00C35231" w:rsidP="00C35231">
            <w:pPr>
              <w:widowControl w:val="0"/>
              <w:jc w:val="center"/>
              <w:rPr>
                <w:rFonts w:ascii="GHEA Grapalat" w:hAnsi="GHEA Grapalat"/>
                <w:sz w:val="16"/>
                <w:szCs w:val="16"/>
              </w:rPr>
            </w:pPr>
          </w:p>
        </w:tc>
        <w:tc>
          <w:tcPr>
            <w:tcW w:w="1467" w:type="dxa"/>
          </w:tcPr>
          <w:p w14:paraId="1BC86CA5" w14:textId="39B85C21" w:rsidR="00C35231" w:rsidRPr="00B138F3" w:rsidRDefault="00C35231" w:rsidP="00C35231">
            <w:pPr>
              <w:widowControl w:val="0"/>
              <w:jc w:val="center"/>
              <w:rPr>
                <w:rFonts w:ascii="GHEA Grapalat" w:hAnsi="GHEA Grapalat"/>
                <w:sz w:val="16"/>
                <w:szCs w:val="16"/>
              </w:rPr>
            </w:pPr>
            <w:r w:rsidRPr="008D0846">
              <w:rPr>
                <w:rFonts w:ascii="GHEA Grapalat" w:hAnsi="GHEA Grapalat" w:cs="Calibri"/>
              </w:rPr>
              <w:t xml:space="preserve">Мультикалибратор класс </w:t>
            </w:r>
            <w:r>
              <w:rPr>
                <w:rFonts w:ascii="GHEA Grapalat" w:hAnsi="GHEA Grapalat" w:cs="Calibri"/>
                <w:lang w:val="hy-AM"/>
              </w:rPr>
              <w:t>2</w:t>
            </w:r>
          </w:p>
        </w:tc>
        <w:tc>
          <w:tcPr>
            <w:tcW w:w="1085" w:type="dxa"/>
            <w:tcBorders>
              <w:right w:val="single" w:sz="4" w:space="0" w:color="auto"/>
            </w:tcBorders>
          </w:tcPr>
          <w:p w14:paraId="72FCA452" w14:textId="32938AD3" w:rsidR="00C35231" w:rsidRPr="00B138F3" w:rsidRDefault="00C35231" w:rsidP="00C35231">
            <w:pPr>
              <w:widowControl w:val="0"/>
              <w:jc w:val="center"/>
              <w:rPr>
                <w:rFonts w:ascii="GHEA Grapalat" w:hAnsi="GHEA Grapalat"/>
                <w:sz w:val="16"/>
                <w:szCs w:val="16"/>
              </w:rPr>
            </w:pPr>
            <w:r w:rsidRPr="00FE1330">
              <w:t>бутылка</w:t>
            </w:r>
          </w:p>
        </w:tc>
        <w:tc>
          <w:tcPr>
            <w:tcW w:w="1559" w:type="dxa"/>
            <w:tcBorders>
              <w:top w:val="single" w:sz="4" w:space="0" w:color="auto"/>
              <w:left w:val="single" w:sz="4" w:space="0" w:color="auto"/>
              <w:bottom w:val="single" w:sz="4" w:space="0" w:color="auto"/>
              <w:right w:val="single" w:sz="4" w:space="0" w:color="auto"/>
            </w:tcBorders>
          </w:tcPr>
          <w:p w14:paraId="6138C856"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A6A7078"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406994A5" w14:textId="10DBADDF" w:rsidR="00C35231" w:rsidRPr="00861BEC" w:rsidRDefault="00C35231" w:rsidP="00C35231">
            <w:r>
              <w:rPr>
                <w:rFonts w:ascii="GHEA Grapalat" w:hAnsi="GHEA Grapalat" w:cs="Calibri"/>
                <w:color w:val="000000"/>
                <w:sz w:val="18"/>
                <w:szCs w:val="18"/>
                <w:lang w:val="hy-AM"/>
              </w:rPr>
              <w:t>6</w:t>
            </w:r>
          </w:p>
        </w:tc>
        <w:tc>
          <w:tcPr>
            <w:tcW w:w="709" w:type="dxa"/>
            <w:tcBorders>
              <w:left w:val="single" w:sz="4" w:space="0" w:color="auto"/>
            </w:tcBorders>
          </w:tcPr>
          <w:p w14:paraId="2D784ABF" w14:textId="302F651F" w:rsidR="00C35231" w:rsidRPr="00B138F3"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5471D4C"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AD83BD4" w14:textId="77777777" w:rsidR="00C35231" w:rsidRPr="00B138F3" w:rsidRDefault="00C35231" w:rsidP="00C35231">
            <w:pPr>
              <w:widowControl w:val="0"/>
              <w:jc w:val="center"/>
              <w:rPr>
                <w:rFonts w:ascii="GHEA Grapalat" w:hAnsi="GHEA Grapalat"/>
                <w:sz w:val="16"/>
                <w:szCs w:val="16"/>
              </w:rPr>
            </w:pPr>
          </w:p>
        </w:tc>
        <w:tc>
          <w:tcPr>
            <w:tcW w:w="947" w:type="dxa"/>
          </w:tcPr>
          <w:p w14:paraId="547C27EE" w14:textId="6F98B0BB" w:rsidR="00C35231" w:rsidRPr="00B138F3" w:rsidRDefault="00C35231" w:rsidP="00C35231">
            <w:pPr>
              <w:widowControl w:val="0"/>
              <w:jc w:val="center"/>
              <w:rPr>
                <w:rFonts w:ascii="GHEA Grapalat" w:hAnsi="GHEA Grapalat"/>
                <w:sz w:val="16"/>
                <w:szCs w:val="16"/>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298E4022" w14:textId="77777777" w:rsidTr="009A5591">
        <w:trPr>
          <w:jc w:val="center"/>
        </w:trPr>
        <w:tc>
          <w:tcPr>
            <w:tcW w:w="1241" w:type="dxa"/>
          </w:tcPr>
          <w:p w14:paraId="6EA06B0D" w14:textId="0DE7FA29" w:rsidR="00C35231" w:rsidRPr="008033FE" w:rsidRDefault="00C35231" w:rsidP="00C35231">
            <w:pPr>
              <w:widowControl w:val="0"/>
              <w:jc w:val="center"/>
              <w:rPr>
                <w:rFonts w:ascii="GHEA Grapalat" w:hAnsi="GHEA Grapalat"/>
                <w:lang w:val="en-US"/>
              </w:rPr>
            </w:pPr>
            <w:r>
              <w:rPr>
                <w:rFonts w:ascii="GHEA Grapalat" w:hAnsi="GHEA Grapalat"/>
                <w:sz w:val="20"/>
                <w:lang w:val="hy-AM"/>
              </w:rPr>
              <w:t>58</w:t>
            </w:r>
          </w:p>
        </w:tc>
        <w:tc>
          <w:tcPr>
            <w:tcW w:w="2714" w:type="dxa"/>
          </w:tcPr>
          <w:p w14:paraId="1B37B455" w14:textId="708AFDC3" w:rsidR="00C35231" w:rsidRPr="00B138F3" w:rsidRDefault="00C35231" w:rsidP="00C35231">
            <w:pPr>
              <w:widowControl w:val="0"/>
              <w:jc w:val="center"/>
              <w:rPr>
                <w:rFonts w:ascii="GHEA Grapalat" w:hAnsi="GHEA Grapalat"/>
                <w:sz w:val="16"/>
                <w:szCs w:val="16"/>
              </w:rPr>
            </w:pPr>
            <w:r>
              <w:rPr>
                <w:sz w:val="20"/>
                <w:szCs w:val="20"/>
              </w:rPr>
              <w:t>33211500</w:t>
            </w:r>
          </w:p>
        </w:tc>
        <w:tc>
          <w:tcPr>
            <w:tcW w:w="1559" w:type="dxa"/>
          </w:tcPr>
          <w:p w14:paraId="430DD5DA" w14:textId="3D473B05" w:rsidR="00C35231" w:rsidRPr="007F02C2" w:rsidRDefault="00C35231" w:rsidP="00C35231">
            <w:pPr>
              <w:widowControl w:val="0"/>
              <w:jc w:val="center"/>
              <w:rPr>
                <w:rFonts w:ascii="Arial" w:hAnsi="Arial" w:cs="Arial"/>
                <w:color w:val="010101"/>
                <w:sz w:val="18"/>
                <w:szCs w:val="18"/>
              </w:rPr>
            </w:pPr>
            <w:r w:rsidRPr="008D0846">
              <w:rPr>
                <w:rFonts w:ascii="GHEA Grapalat" w:hAnsi="GHEA Grapalat" w:cs="Calibri"/>
              </w:rPr>
              <w:t>Калибратор ЛПВП/ЛПНП</w:t>
            </w:r>
          </w:p>
        </w:tc>
        <w:tc>
          <w:tcPr>
            <w:tcW w:w="1925" w:type="dxa"/>
          </w:tcPr>
          <w:p w14:paraId="04D1F626" w14:textId="77777777" w:rsidR="00C35231" w:rsidRPr="00B138F3" w:rsidRDefault="00C35231" w:rsidP="00C35231">
            <w:pPr>
              <w:widowControl w:val="0"/>
              <w:jc w:val="center"/>
              <w:rPr>
                <w:rFonts w:ascii="GHEA Grapalat" w:hAnsi="GHEA Grapalat"/>
                <w:sz w:val="16"/>
                <w:szCs w:val="16"/>
              </w:rPr>
            </w:pPr>
          </w:p>
        </w:tc>
        <w:tc>
          <w:tcPr>
            <w:tcW w:w="1467" w:type="dxa"/>
          </w:tcPr>
          <w:p w14:paraId="05DCBD24" w14:textId="26353FDF" w:rsidR="00C35231" w:rsidRPr="00B138F3" w:rsidRDefault="00C35231" w:rsidP="00C35231">
            <w:pPr>
              <w:widowControl w:val="0"/>
              <w:jc w:val="center"/>
              <w:rPr>
                <w:rFonts w:ascii="GHEA Grapalat" w:hAnsi="GHEA Grapalat"/>
                <w:sz w:val="16"/>
                <w:szCs w:val="16"/>
              </w:rPr>
            </w:pPr>
            <w:r w:rsidRPr="008D0846">
              <w:rPr>
                <w:rFonts w:ascii="GHEA Grapalat" w:hAnsi="GHEA Grapalat" w:cs="Calibri"/>
              </w:rPr>
              <w:t>Калибратор ЛПВП/ЛПНП</w:t>
            </w:r>
          </w:p>
        </w:tc>
        <w:tc>
          <w:tcPr>
            <w:tcW w:w="1085" w:type="dxa"/>
            <w:tcBorders>
              <w:right w:val="single" w:sz="4" w:space="0" w:color="auto"/>
            </w:tcBorders>
          </w:tcPr>
          <w:p w14:paraId="0050BD70" w14:textId="2A808017" w:rsidR="00C35231" w:rsidRPr="00B138F3" w:rsidRDefault="00C35231" w:rsidP="00C35231">
            <w:pPr>
              <w:widowControl w:val="0"/>
              <w:jc w:val="center"/>
              <w:rPr>
                <w:rFonts w:ascii="GHEA Grapalat" w:hAnsi="GHEA Grapalat"/>
                <w:sz w:val="16"/>
                <w:szCs w:val="16"/>
              </w:rPr>
            </w:pPr>
            <w:r w:rsidRPr="00FE1330">
              <w:t>бутылка</w:t>
            </w:r>
          </w:p>
        </w:tc>
        <w:tc>
          <w:tcPr>
            <w:tcW w:w="1559" w:type="dxa"/>
            <w:tcBorders>
              <w:top w:val="single" w:sz="4" w:space="0" w:color="auto"/>
              <w:left w:val="single" w:sz="4" w:space="0" w:color="auto"/>
              <w:bottom w:val="single" w:sz="4" w:space="0" w:color="auto"/>
              <w:right w:val="single" w:sz="4" w:space="0" w:color="auto"/>
            </w:tcBorders>
          </w:tcPr>
          <w:p w14:paraId="34801D5F"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1F39B62"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699CC69B" w14:textId="6C41A593" w:rsidR="00C35231" w:rsidRPr="00861BEC" w:rsidRDefault="00C35231" w:rsidP="00C35231">
            <w:r>
              <w:rPr>
                <w:rFonts w:ascii="GHEA Grapalat" w:hAnsi="GHEA Grapalat" w:cs="Calibri"/>
                <w:color w:val="000000"/>
                <w:sz w:val="18"/>
                <w:szCs w:val="18"/>
                <w:lang w:val="hy-AM"/>
              </w:rPr>
              <w:t>2</w:t>
            </w:r>
          </w:p>
        </w:tc>
        <w:tc>
          <w:tcPr>
            <w:tcW w:w="709" w:type="dxa"/>
            <w:tcBorders>
              <w:left w:val="single" w:sz="4" w:space="0" w:color="auto"/>
            </w:tcBorders>
          </w:tcPr>
          <w:p w14:paraId="3E7C1781" w14:textId="3459E062"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7701DB6D"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99E789F"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0F862D8D" w14:textId="028CEA1F"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3092B03B" w14:textId="77777777" w:rsidTr="0031185E">
        <w:trPr>
          <w:jc w:val="center"/>
        </w:trPr>
        <w:tc>
          <w:tcPr>
            <w:tcW w:w="1241" w:type="dxa"/>
          </w:tcPr>
          <w:p w14:paraId="513F1DE2" w14:textId="768EE22A" w:rsidR="00C35231" w:rsidRPr="008033FE" w:rsidRDefault="00C35231" w:rsidP="00C35231">
            <w:pPr>
              <w:widowControl w:val="0"/>
              <w:jc w:val="center"/>
              <w:rPr>
                <w:rFonts w:ascii="GHEA Grapalat" w:hAnsi="GHEA Grapalat"/>
                <w:lang w:val="en-US"/>
              </w:rPr>
            </w:pPr>
            <w:r>
              <w:rPr>
                <w:rFonts w:ascii="GHEA Grapalat" w:hAnsi="GHEA Grapalat"/>
                <w:sz w:val="20"/>
                <w:lang w:val="hy-AM"/>
              </w:rPr>
              <w:t>59</w:t>
            </w:r>
          </w:p>
        </w:tc>
        <w:tc>
          <w:tcPr>
            <w:tcW w:w="2714" w:type="dxa"/>
          </w:tcPr>
          <w:p w14:paraId="7D6A5684" w14:textId="7B1C01ED" w:rsidR="00C35231" w:rsidRPr="00B138F3" w:rsidRDefault="00C35231" w:rsidP="00C35231">
            <w:pPr>
              <w:widowControl w:val="0"/>
              <w:jc w:val="center"/>
              <w:rPr>
                <w:rFonts w:ascii="GHEA Grapalat" w:hAnsi="GHEA Grapalat"/>
                <w:sz w:val="16"/>
                <w:szCs w:val="16"/>
              </w:rPr>
            </w:pPr>
            <w:r>
              <w:rPr>
                <w:sz w:val="20"/>
                <w:szCs w:val="20"/>
              </w:rPr>
              <w:t>33211500</w:t>
            </w:r>
          </w:p>
        </w:tc>
        <w:tc>
          <w:tcPr>
            <w:tcW w:w="1559" w:type="dxa"/>
          </w:tcPr>
          <w:p w14:paraId="738609F9" w14:textId="2949693C" w:rsidR="00C35231" w:rsidRPr="007F02C2" w:rsidRDefault="00C35231" w:rsidP="00C35231">
            <w:pPr>
              <w:widowControl w:val="0"/>
              <w:jc w:val="center"/>
              <w:rPr>
                <w:rFonts w:ascii="Arial" w:hAnsi="Arial" w:cs="Arial"/>
                <w:color w:val="010101"/>
                <w:sz w:val="18"/>
                <w:szCs w:val="18"/>
              </w:rPr>
            </w:pPr>
            <w:r w:rsidRPr="008D0846">
              <w:rPr>
                <w:rFonts w:ascii="GHEA Grapalat" w:hAnsi="GHEA Grapalat" w:cs="Calibri"/>
              </w:rPr>
              <w:t>Калибратор гликированного гемоглобина (HbA1C)</w:t>
            </w:r>
          </w:p>
        </w:tc>
        <w:tc>
          <w:tcPr>
            <w:tcW w:w="1925" w:type="dxa"/>
          </w:tcPr>
          <w:p w14:paraId="783997C1" w14:textId="77777777" w:rsidR="00C35231" w:rsidRPr="00B138F3" w:rsidRDefault="00C35231" w:rsidP="00C35231">
            <w:pPr>
              <w:widowControl w:val="0"/>
              <w:jc w:val="center"/>
              <w:rPr>
                <w:rFonts w:ascii="GHEA Grapalat" w:hAnsi="GHEA Grapalat"/>
                <w:sz w:val="16"/>
                <w:szCs w:val="16"/>
              </w:rPr>
            </w:pPr>
          </w:p>
        </w:tc>
        <w:tc>
          <w:tcPr>
            <w:tcW w:w="1467" w:type="dxa"/>
          </w:tcPr>
          <w:p w14:paraId="547FC285" w14:textId="23DF677F" w:rsidR="00C35231" w:rsidRPr="00B138F3" w:rsidRDefault="00C35231" w:rsidP="00C35231">
            <w:pPr>
              <w:widowControl w:val="0"/>
              <w:jc w:val="center"/>
              <w:rPr>
                <w:rFonts w:ascii="GHEA Grapalat" w:hAnsi="GHEA Grapalat"/>
                <w:sz w:val="16"/>
                <w:szCs w:val="16"/>
              </w:rPr>
            </w:pPr>
            <w:r w:rsidRPr="008D0846">
              <w:rPr>
                <w:rFonts w:ascii="GHEA Grapalat" w:hAnsi="GHEA Grapalat" w:cs="Calibri"/>
              </w:rPr>
              <w:t>Калибратор гликированного гемоглобина (HbA1C)</w:t>
            </w:r>
          </w:p>
        </w:tc>
        <w:tc>
          <w:tcPr>
            <w:tcW w:w="1085" w:type="dxa"/>
            <w:tcBorders>
              <w:right w:val="single" w:sz="4" w:space="0" w:color="auto"/>
            </w:tcBorders>
          </w:tcPr>
          <w:p w14:paraId="44564873" w14:textId="67E27B0F" w:rsidR="00C35231" w:rsidRPr="00B138F3" w:rsidRDefault="00C35231" w:rsidP="00C35231">
            <w:pPr>
              <w:widowControl w:val="0"/>
              <w:jc w:val="center"/>
              <w:rPr>
                <w:rFonts w:ascii="GHEA Grapalat" w:hAnsi="GHEA Grapalat"/>
                <w:sz w:val="16"/>
                <w:szCs w:val="16"/>
              </w:rPr>
            </w:pPr>
            <w:r w:rsidRPr="00EC47AF">
              <w:t>набор</w:t>
            </w:r>
          </w:p>
        </w:tc>
        <w:tc>
          <w:tcPr>
            <w:tcW w:w="1559" w:type="dxa"/>
            <w:tcBorders>
              <w:top w:val="single" w:sz="4" w:space="0" w:color="auto"/>
              <w:left w:val="single" w:sz="4" w:space="0" w:color="auto"/>
              <w:bottom w:val="single" w:sz="4" w:space="0" w:color="auto"/>
              <w:right w:val="single" w:sz="4" w:space="0" w:color="auto"/>
            </w:tcBorders>
          </w:tcPr>
          <w:p w14:paraId="3D263F57"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F58C518"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0B8E176B" w14:textId="75269EEE" w:rsidR="00C35231" w:rsidRPr="00861BEC" w:rsidRDefault="00C35231" w:rsidP="00C35231">
            <w:r>
              <w:rPr>
                <w:rFonts w:ascii="GHEA Grapalat" w:hAnsi="GHEA Grapalat" w:cs="Calibri"/>
                <w:color w:val="000000"/>
                <w:sz w:val="18"/>
                <w:szCs w:val="18"/>
                <w:lang w:val="hy-AM"/>
              </w:rPr>
              <w:t>1</w:t>
            </w:r>
          </w:p>
        </w:tc>
        <w:tc>
          <w:tcPr>
            <w:tcW w:w="709" w:type="dxa"/>
            <w:tcBorders>
              <w:left w:val="single" w:sz="4" w:space="0" w:color="auto"/>
            </w:tcBorders>
          </w:tcPr>
          <w:p w14:paraId="65251459" w14:textId="233972D8"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6DF79651"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A8A882D"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0F970B21" w14:textId="3806218C"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24669B14" w14:textId="77777777" w:rsidTr="0031185E">
        <w:trPr>
          <w:jc w:val="center"/>
        </w:trPr>
        <w:tc>
          <w:tcPr>
            <w:tcW w:w="1241" w:type="dxa"/>
          </w:tcPr>
          <w:p w14:paraId="067F869A" w14:textId="40B45F34" w:rsidR="00C35231" w:rsidRPr="008033FE" w:rsidRDefault="00C35231" w:rsidP="00C35231">
            <w:pPr>
              <w:widowControl w:val="0"/>
              <w:jc w:val="center"/>
              <w:rPr>
                <w:rFonts w:ascii="GHEA Grapalat" w:hAnsi="GHEA Grapalat"/>
                <w:lang w:val="en-US"/>
              </w:rPr>
            </w:pPr>
            <w:r>
              <w:rPr>
                <w:rFonts w:ascii="GHEA Grapalat" w:hAnsi="GHEA Grapalat"/>
                <w:sz w:val="20"/>
                <w:lang w:val="hy-AM"/>
              </w:rPr>
              <w:t>60</w:t>
            </w:r>
          </w:p>
        </w:tc>
        <w:tc>
          <w:tcPr>
            <w:tcW w:w="2714" w:type="dxa"/>
          </w:tcPr>
          <w:p w14:paraId="655B7A24" w14:textId="5C3D7188" w:rsidR="00C35231" w:rsidRPr="00B138F3" w:rsidRDefault="00C35231" w:rsidP="00C35231">
            <w:pPr>
              <w:widowControl w:val="0"/>
              <w:jc w:val="center"/>
              <w:rPr>
                <w:rFonts w:ascii="GHEA Grapalat" w:hAnsi="GHEA Grapalat"/>
                <w:sz w:val="16"/>
                <w:szCs w:val="16"/>
              </w:rPr>
            </w:pPr>
            <w:r>
              <w:rPr>
                <w:sz w:val="20"/>
                <w:szCs w:val="20"/>
              </w:rPr>
              <w:t>33211250</w:t>
            </w:r>
          </w:p>
        </w:tc>
        <w:tc>
          <w:tcPr>
            <w:tcW w:w="1559" w:type="dxa"/>
          </w:tcPr>
          <w:p w14:paraId="016999C3" w14:textId="2243E09E" w:rsidR="00C35231" w:rsidRPr="007F02C2" w:rsidRDefault="00C35231" w:rsidP="00C35231">
            <w:pPr>
              <w:widowControl w:val="0"/>
              <w:jc w:val="center"/>
              <w:rPr>
                <w:rFonts w:ascii="Arial" w:hAnsi="Arial" w:cs="Arial"/>
                <w:color w:val="010101"/>
                <w:sz w:val="18"/>
                <w:szCs w:val="18"/>
              </w:rPr>
            </w:pPr>
            <w:r w:rsidRPr="008D0846">
              <w:rPr>
                <w:rFonts w:ascii="GHEA Grapalat" w:hAnsi="GHEA Grapalat" w:cs="Calibri"/>
              </w:rPr>
              <w:t>Калибратор CRP Ultra</w:t>
            </w:r>
          </w:p>
        </w:tc>
        <w:tc>
          <w:tcPr>
            <w:tcW w:w="1925" w:type="dxa"/>
          </w:tcPr>
          <w:p w14:paraId="4B3C89C8" w14:textId="77777777" w:rsidR="00C35231" w:rsidRPr="00B138F3" w:rsidRDefault="00C35231" w:rsidP="00C35231">
            <w:pPr>
              <w:widowControl w:val="0"/>
              <w:jc w:val="center"/>
              <w:rPr>
                <w:rFonts w:ascii="GHEA Grapalat" w:hAnsi="GHEA Grapalat"/>
                <w:sz w:val="16"/>
                <w:szCs w:val="16"/>
              </w:rPr>
            </w:pPr>
          </w:p>
        </w:tc>
        <w:tc>
          <w:tcPr>
            <w:tcW w:w="1467" w:type="dxa"/>
          </w:tcPr>
          <w:p w14:paraId="6C7EA37C" w14:textId="22B42F19" w:rsidR="00C35231" w:rsidRPr="00B138F3" w:rsidRDefault="00C35231" w:rsidP="00C35231">
            <w:pPr>
              <w:widowControl w:val="0"/>
              <w:jc w:val="center"/>
              <w:rPr>
                <w:rFonts w:ascii="GHEA Grapalat" w:hAnsi="GHEA Grapalat"/>
                <w:sz w:val="16"/>
                <w:szCs w:val="16"/>
              </w:rPr>
            </w:pPr>
            <w:r w:rsidRPr="008D0846">
              <w:rPr>
                <w:rFonts w:ascii="GHEA Grapalat" w:hAnsi="GHEA Grapalat" w:cs="Calibri"/>
              </w:rPr>
              <w:t xml:space="preserve">Калибратор CRP </w:t>
            </w:r>
            <w:r w:rsidRPr="008D0846">
              <w:rPr>
                <w:rFonts w:ascii="GHEA Grapalat" w:hAnsi="GHEA Grapalat" w:cs="Calibri"/>
              </w:rPr>
              <w:lastRenderedPageBreak/>
              <w:t>Ultra</w:t>
            </w:r>
          </w:p>
        </w:tc>
        <w:tc>
          <w:tcPr>
            <w:tcW w:w="1085" w:type="dxa"/>
            <w:tcBorders>
              <w:right w:val="single" w:sz="4" w:space="0" w:color="auto"/>
            </w:tcBorders>
          </w:tcPr>
          <w:p w14:paraId="5152AB94" w14:textId="3C9A3AA0" w:rsidR="00C35231" w:rsidRPr="00B138F3" w:rsidRDefault="00C35231" w:rsidP="00C35231">
            <w:pPr>
              <w:widowControl w:val="0"/>
              <w:jc w:val="center"/>
              <w:rPr>
                <w:rFonts w:ascii="GHEA Grapalat" w:hAnsi="GHEA Grapalat"/>
                <w:sz w:val="16"/>
                <w:szCs w:val="16"/>
              </w:rPr>
            </w:pPr>
            <w:r w:rsidRPr="00EC47AF">
              <w:lastRenderedPageBreak/>
              <w:t>набор</w:t>
            </w:r>
          </w:p>
        </w:tc>
        <w:tc>
          <w:tcPr>
            <w:tcW w:w="1559" w:type="dxa"/>
            <w:tcBorders>
              <w:top w:val="single" w:sz="4" w:space="0" w:color="auto"/>
              <w:left w:val="single" w:sz="4" w:space="0" w:color="auto"/>
              <w:bottom w:val="single" w:sz="4" w:space="0" w:color="auto"/>
              <w:right w:val="single" w:sz="4" w:space="0" w:color="auto"/>
            </w:tcBorders>
          </w:tcPr>
          <w:p w14:paraId="6B8D3D61"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478B2AB"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456B0A7C" w14:textId="0EDA511E" w:rsidR="00C35231" w:rsidRPr="00861BEC" w:rsidRDefault="00C35231" w:rsidP="00C35231">
            <w:r>
              <w:rPr>
                <w:rFonts w:ascii="GHEA Grapalat" w:hAnsi="GHEA Grapalat" w:cs="Calibri"/>
                <w:color w:val="000000"/>
                <w:sz w:val="18"/>
                <w:szCs w:val="18"/>
                <w:lang w:val="hy-AM"/>
              </w:rPr>
              <w:t>1</w:t>
            </w:r>
          </w:p>
        </w:tc>
        <w:tc>
          <w:tcPr>
            <w:tcW w:w="709" w:type="dxa"/>
            <w:tcBorders>
              <w:left w:val="single" w:sz="4" w:space="0" w:color="auto"/>
            </w:tcBorders>
          </w:tcPr>
          <w:p w14:paraId="367E1203" w14:textId="1B33D2F0"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2E300B85"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D85C433"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2FC49A77" w14:textId="3FD75101"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lastRenderedPageBreak/>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64272AF5" w14:textId="77777777" w:rsidTr="00097AA3">
        <w:trPr>
          <w:jc w:val="center"/>
        </w:trPr>
        <w:tc>
          <w:tcPr>
            <w:tcW w:w="1241" w:type="dxa"/>
          </w:tcPr>
          <w:p w14:paraId="26FF1E1D" w14:textId="013B7506" w:rsidR="00C35231" w:rsidRDefault="00C35231" w:rsidP="00C35231">
            <w:pPr>
              <w:widowControl w:val="0"/>
              <w:jc w:val="center"/>
              <w:rPr>
                <w:rFonts w:ascii="GHEA Grapalat" w:hAnsi="GHEA Grapalat"/>
                <w:lang w:val="en-US"/>
              </w:rPr>
            </w:pPr>
            <w:r>
              <w:rPr>
                <w:rFonts w:ascii="GHEA Grapalat" w:hAnsi="GHEA Grapalat"/>
                <w:sz w:val="20"/>
                <w:lang w:val="hy-AM"/>
              </w:rPr>
              <w:t>61</w:t>
            </w:r>
          </w:p>
        </w:tc>
        <w:tc>
          <w:tcPr>
            <w:tcW w:w="2714" w:type="dxa"/>
          </w:tcPr>
          <w:p w14:paraId="24330D96" w14:textId="191390C8" w:rsidR="00C35231" w:rsidRDefault="00C35231" w:rsidP="00C35231">
            <w:pPr>
              <w:widowControl w:val="0"/>
              <w:jc w:val="center"/>
              <w:rPr>
                <w:rFonts w:ascii="Times Armenian" w:hAnsi="Times Armenian"/>
                <w:sz w:val="20"/>
                <w:szCs w:val="20"/>
              </w:rPr>
            </w:pPr>
            <w:r>
              <w:rPr>
                <w:sz w:val="20"/>
                <w:szCs w:val="20"/>
              </w:rPr>
              <w:t>33211260</w:t>
            </w:r>
          </w:p>
        </w:tc>
        <w:tc>
          <w:tcPr>
            <w:tcW w:w="1559" w:type="dxa"/>
          </w:tcPr>
          <w:p w14:paraId="559CFF2B" w14:textId="0183EF1C" w:rsidR="00C35231" w:rsidRPr="00BE2E30" w:rsidRDefault="00C35231" w:rsidP="00C35231">
            <w:pPr>
              <w:widowControl w:val="0"/>
              <w:jc w:val="center"/>
              <w:rPr>
                <w:rFonts w:ascii="Calibri" w:hAnsi="Calibri" w:cs="Sylfaen"/>
              </w:rPr>
            </w:pPr>
            <w:r w:rsidRPr="008D0846">
              <w:rPr>
                <w:rFonts w:ascii="GHEA Grapalat" w:hAnsi="GHEA Grapalat" w:cs="Calibri"/>
              </w:rPr>
              <w:t>Калибратор АСО</w:t>
            </w:r>
          </w:p>
        </w:tc>
        <w:tc>
          <w:tcPr>
            <w:tcW w:w="1925" w:type="dxa"/>
          </w:tcPr>
          <w:p w14:paraId="02F5FFFF" w14:textId="77777777" w:rsidR="00C35231" w:rsidRPr="00B138F3" w:rsidRDefault="00C35231" w:rsidP="00C35231">
            <w:pPr>
              <w:widowControl w:val="0"/>
              <w:jc w:val="center"/>
              <w:rPr>
                <w:rFonts w:ascii="GHEA Grapalat" w:hAnsi="GHEA Grapalat"/>
                <w:sz w:val="16"/>
                <w:szCs w:val="16"/>
              </w:rPr>
            </w:pPr>
          </w:p>
        </w:tc>
        <w:tc>
          <w:tcPr>
            <w:tcW w:w="1467" w:type="dxa"/>
          </w:tcPr>
          <w:p w14:paraId="326A9847" w14:textId="3CC85BDB" w:rsidR="00C35231" w:rsidRPr="003058E3" w:rsidRDefault="00C35231" w:rsidP="00C35231">
            <w:pPr>
              <w:widowControl w:val="0"/>
              <w:jc w:val="center"/>
              <w:rPr>
                <w:rFonts w:ascii="inherit" w:hAnsi="inherit" w:cs="Courier New"/>
                <w:color w:val="202124"/>
                <w:sz w:val="18"/>
                <w:szCs w:val="18"/>
                <w:lang w:eastAsia="en-US" w:bidi="ar-SA"/>
              </w:rPr>
            </w:pPr>
            <w:r w:rsidRPr="008D0846">
              <w:rPr>
                <w:rFonts w:ascii="GHEA Grapalat" w:hAnsi="GHEA Grapalat" w:cs="Calibri"/>
              </w:rPr>
              <w:t>Калибратор АСО</w:t>
            </w:r>
          </w:p>
        </w:tc>
        <w:tc>
          <w:tcPr>
            <w:tcW w:w="1085" w:type="dxa"/>
            <w:tcBorders>
              <w:right w:val="single" w:sz="4" w:space="0" w:color="auto"/>
            </w:tcBorders>
          </w:tcPr>
          <w:p w14:paraId="3E60AFF1" w14:textId="17958011" w:rsidR="00C35231" w:rsidRDefault="00C35231" w:rsidP="00C35231">
            <w:pPr>
              <w:widowControl w:val="0"/>
              <w:jc w:val="center"/>
            </w:pPr>
            <w:r w:rsidRPr="00417720">
              <w:t>набор</w:t>
            </w:r>
          </w:p>
        </w:tc>
        <w:tc>
          <w:tcPr>
            <w:tcW w:w="1559" w:type="dxa"/>
            <w:tcBorders>
              <w:top w:val="single" w:sz="4" w:space="0" w:color="auto"/>
              <w:left w:val="single" w:sz="4" w:space="0" w:color="auto"/>
              <w:bottom w:val="single" w:sz="4" w:space="0" w:color="auto"/>
              <w:right w:val="single" w:sz="4" w:space="0" w:color="auto"/>
            </w:tcBorders>
          </w:tcPr>
          <w:p w14:paraId="1E4A7A5C"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A44CBAD"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2C4684CA" w14:textId="3F31B5A8" w:rsidR="00C35231" w:rsidRDefault="00C35231" w:rsidP="00C35231">
            <w:pPr>
              <w:rPr>
                <w:rFonts w:ascii="Sylfaen" w:hAnsi="Sylfaen"/>
                <w:sz w:val="20"/>
                <w:lang w:val="hy-AM"/>
              </w:rPr>
            </w:pPr>
            <w:r>
              <w:rPr>
                <w:rFonts w:ascii="GHEA Grapalat" w:hAnsi="GHEA Grapalat" w:cs="Calibri"/>
                <w:color w:val="000000"/>
                <w:sz w:val="18"/>
                <w:szCs w:val="18"/>
                <w:lang w:val="hy-AM"/>
              </w:rPr>
              <w:t>1</w:t>
            </w:r>
          </w:p>
        </w:tc>
        <w:tc>
          <w:tcPr>
            <w:tcW w:w="709" w:type="dxa"/>
            <w:tcBorders>
              <w:left w:val="single" w:sz="4" w:space="0" w:color="auto"/>
            </w:tcBorders>
          </w:tcPr>
          <w:p w14:paraId="2861042A" w14:textId="60CC0B07"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0ED004DB"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CE97D60"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147B959C" w14:textId="6D0CBAE5"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6A8A8326" w14:textId="77777777" w:rsidTr="00097AA3">
        <w:trPr>
          <w:jc w:val="center"/>
        </w:trPr>
        <w:tc>
          <w:tcPr>
            <w:tcW w:w="1241" w:type="dxa"/>
          </w:tcPr>
          <w:p w14:paraId="33C610CB" w14:textId="605C1ACF" w:rsidR="00C35231" w:rsidRDefault="00C35231" w:rsidP="00C35231">
            <w:pPr>
              <w:widowControl w:val="0"/>
              <w:jc w:val="center"/>
              <w:rPr>
                <w:rFonts w:ascii="GHEA Grapalat" w:hAnsi="GHEA Grapalat"/>
                <w:lang w:val="en-US"/>
              </w:rPr>
            </w:pPr>
            <w:r>
              <w:rPr>
                <w:rFonts w:ascii="GHEA Grapalat" w:hAnsi="GHEA Grapalat"/>
                <w:sz w:val="20"/>
                <w:lang w:val="hy-AM"/>
              </w:rPr>
              <w:t>62</w:t>
            </w:r>
          </w:p>
        </w:tc>
        <w:tc>
          <w:tcPr>
            <w:tcW w:w="2714" w:type="dxa"/>
          </w:tcPr>
          <w:p w14:paraId="507EFE5B" w14:textId="0A6420C4" w:rsidR="00C35231" w:rsidRDefault="00C35231" w:rsidP="00C35231">
            <w:pPr>
              <w:widowControl w:val="0"/>
              <w:jc w:val="center"/>
              <w:rPr>
                <w:rFonts w:ascii="Times Armenian" w:hAnsi="Times Armenian"/>
                <w:sz w:val="20"/>
                <w:szCs w:val="20"/>
              </w:rPr>
            </w:pPr>
            <w:r>
              <w:rPr>
                <w:sz w:val="20"/>
                <w:szCs w:val="20"/>
              </w:rPr>
              <w:t>33211240</w:t>
            </w:r>
          </w:p>
        </w:tc>
        <w:tc>
          <w:tcPr>
            <w:tcW w:w="1559" w:type="dxa"/>
          </w:tcPr>
          <w:p w14:paraId="32F0D542" w14:textId="5AE90EA2" w:rsidR="00C35231" w:rsidRPr="00BE2E30" w:rsidRDefault="00C35231" w:rsidP="00C35231">
            <w:pPr>
              <w:widowControl w:val="0"/>
              <w:jc w:val="center"/>
              <w:rPr>
                <w:rFonts w:ascii="Calibri" w:hAnsi="Calibri" w:cs="Times Armenian"/>
              </w:rPr>
            </w:pPr>
            <w:r w:rsidRPr="008D0846">
              <w:rPr>
                <w:rFonts w:ascii="GHEA Grapalat" w:hAnsi="GHEA Grapalat" w:cs="Calibri"/>
              </w:rPr>
              <w:t>Калибратор ВЧ</w:t>
            </w:r>
          </w:p>
        </w:tc>
        <w:tc>
          <w:tcPr>
            <w:tcW w:w="1925" w:type="dxa"/>
          </w:tcPr>
          <w:p w14:paraId="5C32038A" w14:textId="77777777" w:rsidR="00C35231" w:rsidRPr="00B138F3" w:rsidRDefault="00C35231" w:rsidP="00C35231">
            <w:pPr>
              <w:widowControl w:val="0"/>
              <w:jc w:val="center"/>
              <w:rPr>
                <w:rFonts w:ascii="GHEA Grapalat" w:hAnsi="GHEA Grapalat"/>
                <w:sz w:val="16"/>
                <w:szCs w:val="16"/>
              </w:rPr>
            </w:pPr>
          </w:p>
        </w:tc>
        <w:tc>
          <w:tcPr>
            <w:tcW w:w="1467" w:type="dxa"/>
          </w:tcPr>
          <w:p w14:paraId="05BEB8AD" w14:textId="4C8521DD" w:rsidR="00C35231" w:rsidRPr="003058E3" w:rsidRDefault="00C35231" w:rsidP="00C35231">
            <w:pPr>
              <w:widowControl w:val="0"/>
              <w:jc w:val="center"/>
              <w:rPr>
                <w:rFonts w:ascii="inherit" w:hAnsi="inherit" w:cs="Courier New"/>
                <w:color w:val="202124"/>
                <w:sz w:val="18"/>
                <w:szCs w:val="18"/>
                <w:lang w:eastAsia="en-US" w:bidi="ar-SA"/>
              </w:rPr>
            </w:pPr>
            <w:r w:rsidRPr="008D0846">
              <w:rPr>
                <w:rFonts w:ascii="GHEA Grapalat" w:hAnsi="GHEA Grapalat" w:cs="Calibri"/>
              </w:rPr>
              <w:t>Калибратор ВЧ</w:t>
            </w:r>
          </w:p>
        </w:tc>
        <w:tc>
          <w:tcPr>
            <w:tcW w:w="1085" w:type="dxa"/>
            <w:tcBorders>
              <w:right w:val="single" w:sz="4" w:space="0" w:color="auto"/>
            </w:tcBorders>
          </w:tcPr>
          <w:p w14:paraId="00BF7BC6" w14:textId="1918E241" w:rsidR="00C35231" w:rsidRDefault="00C35231" w:rsidP="00C35231">
            <w:pPr>
              <w:widowControl w:val="0"/>
              <w:jc w:val="center"/>
            </w:pPr>
            <w:r w:rsidRPr="00417720">
              <w:t>набор</w:t>
            </w:r>
          </w:p>
        </w:tc>
        <w:tc>
          <w:tcPr>
            <w:tcW w:w="1559" w:type="dxa"/>
            <w:tcBorders>
              <w:top w:val="single" w:sz="4" w:space="0" w:color="auto"/>
              <w:left w:val="single" w:sz="4" w:space="0" w:color="auto"/>
              <w:bottom w:val="single" w:sz="4" w:space="0" w:color="auto"/>
              <w:right w:val="single" w:sz="4" w:space="0" w:color="auto"/>
            </w:tcBorders>
          </w:tcPr>
          <w:p w14:paraId="4CFC13E0"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D935403"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180AE204" w14:textId="3487A83B" w:rsidR="00C35231" w:rsidRDefault="00C35231" w:rsidP="00C35231">
            <w:pPr>
              <w:rPr>
                <w:rFonts w:ascii="Sylfaen" w:hAnsi="Sylfaen"/>
                <w:sz w:val="20"/>
                <w:lang w:val="hy-AM"/>
              </w:rPr>
            </w:pPr>
            <w:r>
              <w:rPr>
                <w:rFonts w:ascii="GHEA Grapalat" w:hAnsi="GHEA Grapalat" w:cs="Calibri"/>
                <w:color w:val="000000"/>
                <w:sz w:val="18"/>
                <w:szCs w:val="18"/>
                <w:lang w:val="hy-AM"/>
              </w:rPr>
              <w:t>1</w:t>
            </w:r>
          </w:p>
        </w:tc>
        <w:tc>
          <w:tcPr>
            <w:tcW w:w="709" w:type="dxa"/>
            <w:tcBorders>
              <w:left w:val="single" w:sz="4" w:space="0" w:color="auto"/>
            </w:tcBorders>
          </w:tcPr>
          <w:p w14:paraId="748D6EB8" w14:textId="4A7A58AF"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52A90D6F"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0DD7CAE"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7C051884" w14:textId="417EF026"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7BB242CF" w14:textId="77777777" w:rsidTr="00097AA3">
        <w:trPr>
          <w:jc w:val="center"/>
        </w:trPr>
        <w:tc>
          <w:tcPr>
            <w:tcW w:w="1241" w:type="dxa"/>
          </w:tcPr>
          <w:p w14:paraId="42E485FC" w14:textId="2C83ACF2" w:rsidR="00C35231" w:rsidRDefault="00C35231" w:rsidP="00C35231">
            <w:pPr>
              <w:widowControl w:val="0"/>
              <w:jc w:val="center"/>
              <w:rPr>
                <w:rFonts w:ascii="GHEA Grapalat" w:hAnsi="GHEA Grapalat"/>
                <w:lang w:val="en-US"/>
              </w:rPr>
            </w:pPr>
            <w:r>
              <w:rPr>
                <w:rFonts w:ascii="GHEA Grapalat" w:hAnsi="GHEA Grapalat"/>
                <w:sz w:val="20"/>
                <w:lang w:val="hy-AM"/>
              </w:rPr>
              <w:t>63</w:t>
            </w:r>
          </w:p>
        </w:tc>
        <w:tc>
          <w:tcPr>
            <w:tcW w:w="2714" w:type="dxa"/>
          </w:tcPr>
          <w:p w14:paraId="53F4DE20" w14:textId="40185C0A" w:rsidR="00C35231" w:rsidRDefault="00C35231" w:rsidP="00C35231">
            <w:pPr>
              <w:widowControl w:val="0"/>
              <w:jc w:val="center"/>
              <w:rPr>
                <w:rFonts w:ascii="Times Armenian" w:hAnsi="Times Armenian"/>
                <w:sz w:val="20"/>
                <w:szCs w:val="20"/>
              </w:rPr>
            </w:pPr>
            <w:r>
              <w:rPr>
                <w:rFonts w:ascii="Times Armenian" w:hAnsi="Times Armenian" w:cs="Arial"/>
                <w:sz w:val="20"/>
                <w:szCs w:val="20"/>
              </w:rPr>
              <w:t>33210000</w:t>
            </w:r>
          </w:p>
        </w:tc>
        <w:tc>
          <w:tcPr>
            <w:tcW w:w="1559" w:type="dxa"/>
          </w:tcPr>
          <w:p w14:paraId="73FA59B3" w14:textId="5D990BC1" w:rsidR="00C35231" w:rsidRPr="00BE2E30" w:rsidRDefault="00C35231" w:rsidP="00C35231">
            <w:pPr>
              <w:widowControl w:val="0"/>
              <w:jc w:val="center"/>
              <w:rPr>
                <w:rFonts w:ascii="Sylfaen" w:hAnsi="Sylfaen" w:cs="Times Armenian"/>
              </w:rPr>
            </w:pPr>
            <w:r w:rsidRPr="008D0846">
              <w:rPr>
                <w:rFonts w:ascii="GHEA Grapalat" w:hAnsi="GHEA Grapalat" w:cs="Calibri"/>
              </w:rPr>
              <w:t>Шахматный узор нормальный</w:t>
            </w:r>
          </w:p>
        </w:tc>
        <w:tc>
          <w:tcPr>
            <w:tcW w:w="1925" w:type="dxa"/>
          </w:tcPr>
          <w:p w14:paraId="66500D54" w14:textId="77777777" w:rsidR="00C35231" w:rsidRPr="00B138F3" w:rsidRDefault="00C35231" w:rsidP="00C35231">
            <w:pPr>
              <w:widowControl w:val="0"/>
              <w:jc w:val="center"/>
              <w:rPr>
                <w:rFonts w:ascii="GHEA Grapalat" w:hAnsi="GHEA Grapalat"/>
                <w:sz w:val="16"/>
                <w:szCs w:val="16"/>
              </w:rPr>
            </w:pPr>
          </w:p>
        </w:tc>
        <w:tc>
          <w:tcPr>
            <w:tcW w:w="1467" w:type="dxa"/>
          </w:tcPr>
          <w:p w14:paraId="281C3F89" w14:textId="4A4AA05E" w:rsidR="00C35231" w:rsidRPr="003058E3" w:rsidRDefault="00C35231" w:rsidP="00C35231">
            <w:pPr>
              <w:widowControl w:val="0"/>
              <w:jc w:val="center"/>
              <w:rPr>
                <w:rFonts w:ascii="inherit" w:hAnsi="inherit" w:cs="Courier New"/>
                <w:color w:val="202124"/>
                <w:sz w:val="18"/>
                <w:szCs w:val="18"/>
                <w:lang w:eastAsia="en-US" w:bidi="ar-SA"/>
              </w:rPr>
            </w:pPr>
            <w:r w:rsidRPr="008D0846">
              <w:rPr>
                <w:rFonts w:ascii="GHEA Grapalat" w:hAnsi="GHEA Grapalat" w:cs="Calibri"/>
              </w:rPr>
              <w:t>Шахматный узор нормальный</w:t>
            </w:r>
          </w:p>
        </w:tc>
        <w:tc>
          <w:tcPr>
            <w:tcW w:w="1085" w:type="dxa"/>
            <w:tcBorders>
              <w:right w:val="single" w:sz="4" w:space="0" w:color="auto"/>
            </w:tcBorders>
          </w:tcPr>
          <w:p w14:paraId="5EBE3373" w14:textId="703CB75D" w:rsidR="00C35231" w:rsidRDefault="00C35231" w:rsidP="00C35231">
            <w:pPr>
              <w:widowControl w:val="0"/>
              <w:jc w:val="center"/>
            </w:pPr>
            <w:r w:rsidRPr="004A2284">
              <w:t>бутылка</w:t>
            </w:r>
          </w:p>
        </w:tc>
        <w:tc>
          <w:tcPr>
            <w:tcW w:w="1559" w:type="dxa"/>
            <w:tcBorders>
              <w:top w:val="single" w:sz="4" w:space="0" w:color="auto"/>
              <w:left w:val="single" w:sz="4" w:space="0" w:color="auto"/>
              <w:bottom w:val="single" w:sz="4" w:space="0" w:color="auto"/>
              <w:right w:val="single" w:sz="4" w:space="0" w:color="auto"/>
            </w:tcBorders>
          </w:tcPr>
          <w:p w14:paraId="41C8A3F6"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946DE65"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3ECEB437" w14:textId="3E36FC20" w:rsidR="00C35231" w:rsidRDefault="00C35231" w:rsidP="00C35231">
            <w:pPr>
              <w:rPr>
                <w:rFonts w:ascii="Sylfaen" w:hAnsi="Sylfaen"/>
                <w:sz w:val="20"/>
                <w:lang w:val="hy-AM"/>
              </w:rPr>
            </w:pPr>
            <w:r>
              <w:rPr>
                <w:rFonts w:ascii="GHEA Grapalat" w:hAnsi="GHEA Grapalat" w:cs="Calibri"/>
                <w:color w:val="000000"/>
                <w:sz w:val="18"/>
                <w:szCs w:val="18"/>
                <w:lang w:val="hy-AM"/>
              </w:rPr>
              <w:t>6</w:t>
            </w:r>
          </w:p>
        </w:tc>
        <w:tc>
          <w:tcPr>
            <w:tcW w:w="709" w:type="dxa"/>
            <w:tcBorders>
              <w:left w:val="single" w:sz="4" w:space="0" w:color="auto"/>
            </w:tcBorders>
          </w:tcPr>
          <w:p w14:paraId="1AE46E8F" w14:textId="6524FD33"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57126C9C"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8722FDA"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5FA2981C" w14:textId="65FB1006"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39E4571E" w14:textId="77777777" w:rsidTr="00097AA3">
        <w:trPr>
          <w:jc w:val="center"/>
        </w:trPr>
        <w:tc>
          <w:tcPr>
            <w:tcW w:w="1241" w:type="dxa"/>
          </w:tcPr>
          <w:p w14:paraId="0ACD9B99" w14:textId="051013B1" w:rsidR="00C35231" w:rsidRDefault="00C35231" w:rsidP="00C35231">
            <w:pPr>
              <w:widowControl w:val="0"/>
              <w:jc w:val="center"/>
              <w:rPr>
                <w:rFonts w:ascii="GHEA Grapalat" w:hAnsi="GHEA Grapalat"/>
                <w:lang w:val="en-US"/>
              </w:rPr>
            </w:pPr>
            <w:r>
              <w:rPr>
                <w:rFonts w:ascii="GHEA Grapalat" w:hAnsi="GHEA Grapalat"/>
                <w:sz w:val="20"/>
                <w:lang w:val="hy-AM"/>
              </w:rPr>
              <w:t>64</w:t>
            </w:r>
          </w:p>
        </w:tc>
        <w:tc>
          <w:tcPr>
            <w:tcW w:w="2714" w:type="dxa"/>
          </w:tcPr>
          <w:p w14:paraId="0CD6F010" w14:textId="4F0AB506" w:rsidR="00C35231" w:rsidRDefault="00C35231" w:rsidP="00C35231">
            <w:pPr>
              <w:widowControl w:val="0"/>
              <w:jc w:val="center"/>
              <w:rPr>
                <w:rFonts w:ascii="Times Armenian" w:hAnsi="Times Armenian"/>
                <w:sz w:val="20"/>
                <w:szCs w:val="20"/>
              </w:rPr>
            </w:pPr>
            <w:r>
              <w:rPr>
                <w:rFonts w:ascii="Times Armenian" w:hAnsi="Times Armenian" w:cs="Arial"/>
                <w:sz w:val="20"/>
                <w:szCs w:val="20"/>
              </w:rPr>
              <w:t>33210000</w:t>
            </w:r>
          </w:p>
        </w:tc>
        <w:tc>
          <w:tcPr>
            <w:tcW w:w="1559" w:type="dxa"/>
          </w:tcPr>
          <w:p w14:paraId="2CC4411F" w14:textId="5EC75513" w:rsidR="00C35231" w:rsidRPr="00BE2E30" w:rsidRDefault="00C35231" w:rsidP="00C35231">
            <w:pPr>
              <w:widowControl w:val="0"/>
              <w:jc w:val="center"/>
              <w:rPr>
                <w:rFonts w:ascii="Calibri" w:hAnsi="Calibri" w:cs="Arial"/>
              </w:rPr>
            </w:pPr>
            <w:r w:rsidRPr="008D0846">
              <w:rPr>
                <w:rFonts w:ascii="GHEA Grapalat" w:hAnsi="GHEA Grapalat" w:cs="Calibri"/>
              </w:rPr>
              <w:t>Проверка, патологическая, оспа</w:t>
            </w:r>
          </w:p>
        </w:tc>
        <w:tc>
          <w:tcPr>
            <w:tcW w:w="1925" w:type="dxa"/>
          </w:tcPr>
          <w:p w14:paraId="00031BA8" w14:textId="77777777" w:rsidR="00C35231" w:rsidRPr="00B138F3" w:rsidRDefault="00C35231" w:rsidP="00C35231">
            <w:pPr>
              <w:widowControl w:val="0"/>
              <w:jc w:val="center"/>
              <w:rPr>
                <w:rFonts w:ascii="GHEA Grapalat" w:hAnsi="GHEA Grapalat"/>
                <w:sz w:val="16"/>
                <w:szCs w:val="16"/>
              </w:rPr>
            </w:pPr>
          </w:p>
        </w:tc>
        <w:tc>
          <w:tcPr>
            <w:tcW w:w="1467" w:type="dxa"/>
          </w:tcPr>
          <w:p w14:paraId="1248A3E5" w14:textId="3E7E01FB" w:rsidR="00C35231" w:rsidRPr="003058E3" w:rsidRDefault="00C35231" w:rsidP="00C35231">
            <w:pPr>
              <w:widowControl w:val="0"/>
              <w:jc w:val="center"/>
              <w:rPr>
                <w:rFonts w:ascii="inherit" w:hAnsi="inherit" w:cs="Courier New"/>
                <w:color w:val="202124"/>
                <w:sz w:val="18"/>
                <w:szCs w:val="18"/>
                <w:lang w:eastAsia="en-US" w:bidi="ar-SA"/>
              </w:rPr>
            </w:pPr>
            <w:r w:rsidRPr="008D0846">
              <w:rPr>
                <w:rFonts w:ascii="GHEA Grapalat" w:hAnsi="GHEA Grapalat" w:cs="Calibri"/>
              </w:rPr>
              <w:t>Проверка, патологическая, оспа</w:t>
            </w:r>
          </w:p>
        </w:tc>
        <w:tc>
          <w:tcPr>
            <w:tcW w:w="1085" w:type="dxa"/>
            <w:tcBorders>
              <w:right w:val="single" w:sz="4" w:space="0" w:color="auto"/>
            </w:tcBorders>
          </w:tcPr>
          <w:p w14:paraId="07C453F3" w14:textId="6D78F209" w:rsidR="00C35231" w:rsidRDefault="00C35231" w:rsidP="00C35231">
            <w:pPr>
              <w:widowControl w:val="0"/>
              <w:jc w:val="center"/>
            </w:pPr>
            <w:r w:rsidRPr="004A2284">
              <w:t>бутылка</w:t>
            </w:r>
          </w:p>
        </w:tc>
        <w:tc>
          <w:tcPr>
            <w:tcW w:w="1559" w:type="dxa"/>
            <w:tcBorders>
              <w:top w:val="single" w:sz="4" w:space="0" w:color="auto"/>
              <w:left w:val="single" w:sz="4" w:space="0" w:color="auto"/>
              <w:bottom w:val="single" w:sz="4" w:space="0" w:color="auto"/>
              <w:right w:val="single" w:sz="4" w:space="0" w:color="auto"/>
            </w:tcBorders>
          </w:tcPr>
          <w:p w14:paraId="11D544B8"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DBA01DA"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23E5D077" w14:textId="16CFF49B" w:rsidR="00C35231" w:rsidRDefault="00C35231" w:rsidP="00C35231">
            <w:pPr>
              <w:rPr>
                <w:rFonts w:ascii="Sylfaen" w:hAnsi="Sylfaen"/>
                <w:sz w:val="20"/>
                <w:lang w:val="hy-AM"/>
              </w:rPr>
            </w:pPr>
            <w:r>
              <w:rPr>
                <w:rFonts w:ascii="GHEA Grapalat" w:hAnsi="GHEA Grapalat" w:cs="Calibri"/>
                <w:color w:val="000000"/>
                <w:sz w:val="18"/>
                <w:szCs w:val="18"/>
                <w:lang w:val="hy-AM"/>
              </w:rPr>
              <w:t>6</w:t>
            </w:r>
          </w:p>
        </w:tc>
        <w:tc>
          <w:tcPr>
            <w:tcW w:w="709" w:type="dxa"/>
            <w:tcBorders>
              <w:left w:val="single" w:sz="4" w:space="0" w:color="auto"/>
            </w:tcBorders>
          </w:tcPr>
          <w:p w14:paraId="427B334E" w14:textId="58AF4824" w:rsidR="00C35231" w:rsidRPr="00FF5D0E"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76F6485"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B6C1B85" w14:textId="77777777" w:rsidR="00C35231" w:rsidRPr="00FF5D0E" w:rsidRDefault="00C35231" w:rsidP="00C35231">
            <w:pPr>
              <w:pStyle w:val="HTMLPreformatted"/>
              <w:shd w:val="clear" w:color="auto" w:fill="F8F9FA"/>
              <w:spacing w:line="540" w:lineRule="atLeast"/>
              <w:rPr>
                <w:rFonts w:ascii="inherit" w:hAnsi="inherit"/>
                <w:sz w:val="16"/>
                <w:szCs w:val="16"/>
                <w:lang w:val="ru-RU"/>
              </w:rPr>
            </w:pPr>
          </w:p>
        </w:tc>
        <w:tc>
          <w:tcPr>
            <w:tcW w:w="947" w:type="dxa"/>
          </w:tcPr>
          <w:p w14:paraId="4D686B2C" w14:textId="52CF9DE2" w:rsidR="00C35231" w:rsidRPr="00FF5D0E" w:rsidRDefault="00C35231" w:rsidP="00C35231">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5133AB0C" w14:textId="77777777" w:rsidTr="00D77B5E">
        <w:trPr>
          <w:jc w:val="center"/>
        </w:trPr>
        <w:tc>
          <w:tcPr>
            <w:tcW w:w="1241" w:type="dxa"/>
          </w:tcPr>
          <w:p w14:paraId="1D4FD426" w14:textId="7A61DC53" w:rsidR="00C35231" w:rsidRPr="00FF5D0E" w:rsidRDefault="00C35231" w:rsidP="00C35231">
            <w:pPr>
              <w:widowControl w:val="0"/>
              <w:jc w:val="center"/>
              <w:rPr>
                <w:rFonts w:ascii="GHEA Grapalat" w:hAnsi="GHEA Grapalat"/>
              </w:rPr>
            </w:pPr>
            <w:r>
              <w:rPr>
                <w:rFonts w:ascii="GHEA Grapalat" w:hAnsi="GHEA Grapalat"/>
                <w:sz w:val="20"/>
                <w:lang w:val="hy-AM"/>
              </w:rPr>
              <w:t>65</w:t>
            </w:r>
          </w:p>
        </w:tc>
        <w:tc>
          <w:tcPr>
            <w:tcW w:w="2714" w:type="dxa"/>
          </w:tcPr>
          <w:p w14:paraId="1A8A67EF" w14:textId="31402327" w:rsidR="00C35231" w:rsidRDefault="00C35231" w:rsidP="00C35231">
            <w:pPr>
              <w:widowControl w:val="0"/>
              <w:jc w:val="center"/>
              <w:rPr>
                <w:rFonts w:ascii="Times Armenian" w:hAnsi="Times Armenian"/>
                <w:sz w:val="20"/>
                <w:szCs w:val="20"/>
              </w:rPr>
            </w:pPr>
            <w:r>
              <w:rPr>
                <w:rFonts w:ascii="Times Armenian" w:hAnsi="Times Armenian" w:cs="Arial"/>
                <w:sz w:val="20"/>
                <w:szCs w:val="20"/>
              </w:rPr>
              <w:t>33210000</w:t>
            </w:r>
          </w:p>
        </w:tc>
        <w:tc>
          <w:tcPr>
            <w:tcW w:w="1559" w:type="dxa"/>
          </w:tcPr>
          <w:p w14:paraId="4AC20328" w14:textId="45BC387A" w:rsidR="00C35231" w:rsidRPr="003058E3" w:rsidRDefault="00C35231" w:rsidP="00C35231">
            <w:pPr>
              <w:widowControl w:val="0"/>
              <w:jc w:val="center"/>
              <w:rPr>
                <w:rFonts w:ascii="inherit" w:hAnsi="inherit" w:cs="Courier New"/>
                <w:color w:val="202124"/>
                <w:sz w:val="18"/>
                <w:szCs w:val="18"/>
                <w:lang w:eastAsia="en-US" w:bidi="ar-SA"/>
              </w:rPr>
            </w:pPr>
            <w:r w:rsidRPr="008D0846">
              <w:rPr>
                <w:rFonts w:ascii="GHEA Grapalat" w:hAnsi="GHEA Grapalat" w:cs="Calibri"/>
              </w:rPr>
              <w:t>Контроль гликированного гемоглобина (HbA1C)</w:t>
            </w:r>
          </w:p>
        </w:tc>
        <w:tc>
          <w:tcPr>
            <w:tcW w:w="1925" w:type="dxa"/>
          </w:tcPr>
          <w:p w14:paraId="0FFFEC60" w14:textId="77777777" w:rsidR="00C35231" w:rsidRPr="00B138F3" w:rsidRDefault="00C35231" w:rsidP="00C35231">
            <w:pPr>
              <w:widowControl w:val="0"/>
              <w:jc w:val="center"/>
              <w:rPr>
                <w:rFonts w:ascii="GHEA Grapalat" w:hAnsi="GHEA Grapalat"/>
                <w:sz w:val="16"/>
                <w:szCs w:val="16"/>
              </w:rPr>
            </w:pPr>
          </w:p>
        </w:tc>
        <w:tc>
          <w:tcPr>
            <w:tcW w:w="1467" w:type="dxa"/>
          </w:tcPr>
          <w:p w14:paraId="681BE65B" w14:textId="514E3520" w:rsidR="00C35231" w:rsidRPr="003058E3" w:rsidRDefault="00C35231" w:rsidP="00C35231">
            <w:pPr>
              <w:widowControl w:val="0"/>
              <w:jc w:val="center"/>
              <w:rPr>
                <w:rFonts w:ascii="inherit" w:hAnsi="inherit" w:cs="Courier New"/>
                <w:color w:val="202124"/>
                <w:sz w:val="18"/>
                <w:szCs w:val="18"/>
                <w:lang w:eastAsia="en-US" w:bidi="ar-SA"/>
              </w:rPr>
            </w:pPr>
            <w:r w:rsidRPr="008D0846">
              <w:rPr>
                <w:rFonts w:ascii="GHEA Grapalat" w:hAnsi="GHEA Grapalat" w:cs="Calibri"/>
              </w:rPr>
              <w:t>Контроль гликированного гемоглобина (HbA1C)</w:t>
            </w:r>
          </w:p>
        </w:tc>
        <w:tc>
          <w:tcPr>
            <w:tcW w:w="1085" w:type="dxa"/>
            <w:tcBorders>
              <w:right w:val="single" w:sz="4" w:space="0" w:color="auto"/>
            </w:tcBorders>
          </w:tcPr>
          <w:p w14:paraId="116115D7" w14:textId="3084A88E" w:rsidR="00C35231" w:rsidRDefault="00C35231" w:rsidP="00C35231">
            <w:pPr>
              <w:widowControl w:val="0"/>
              <w:jc w:val="center"/>
            </w:pPr>
            <w:r w:rsidRPr="00025119">
              <w:t>набор</w:t>
            </w:r>
          </w:p>
        </w:tc>
        <w:tc>
          <w:tcPr>
            <w:tcW w:w="1559" w:type="dxa"/>
            <w:tcBorders>
              <w:top w:val="single" w:sz="4" w:space="0" w:color="auto"/>
              <w:left w:val="single" w:sz="4" w:space="0" w:color="auto"/>
              <w:bottom w:val="single" w:sz="4" w:space="0" w:color="auto"/>
              <w:right w:val="single" w:sz="4" w:space="0" w:color="auto"/>
            </w:tcBorders>
          </w:tcPr>
          <w:p w14:paraId="548F9858"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3D44D80"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22ADDFB3" w14:textId="7A1878F2" w:rsidR="00C35231" w:rsidRDefault="00C35231" w:rsidP="00C35231">
            <w:pPr>
              <w:rPr>
                <w:rFonts w:ascii="Sylfaen" w:hAnsi="Sylfaen"/>
                <w:sz w:val="20"/>
                <w:lang w:val="hy-AM"/>
              </w:rPr>
            </w:pPr>
            <w:r>
              <w:rPr>
                <w:rFonts w:ascii="GHEA Grapalat" w:hAnsi="GHEA Grapalat" w:cs="Calibri"/>
                <w:color w:val="000000"/>
                <w:sz w:val="18"/>
                <w:szCs w:val="18"/>
                <w:lang w:val="hy-AM"/>
              </w:rPr>
              <w:t>1</w:t>
            </w:r>
          </w:p>
        </w:tc>
        <w:tc>
          <w:tcPr>
            <w:tcW w:w="709" w:type="dxa"/>
            <w:tcBorders>
              <w:left w:val="single" w:sz="4" w:space="0" w:color="auto"/>
            </w:tcBorders>
          </w:tcPr>
          <w:p w14:paraId="036B9259" w14:textId="5B74F5BE"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1047390"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0DA1C46"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5A7B8F42" w14:textId="20D2FE71"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5BE40930" w14:textId="77777777" w:rsidTr="00D77B5E">
        <w:trPr>
          <w:jc w:val="center"/>
        </w:trPr>
        <w:tc>
          <w:tcPr>
            <w:tcW w:w="1241" w:type="dxa"/>
          </w:tcPr>
          <w:p w14:paraId="5E79080A" w14:textId="586AEF6D" w:rsidR="00C35231" w:rsidRDefault="00C35231" w:rsidP="00C35231">
            <w:pPr>
              <w:widowControl w:val="0"/>
              <w:jc w:val="center"/>
              <w:rPr>
                <w:rFonts w:ascii="GHEA Grapalat" w:hAnsi="GHEA Grapalat"/>
                <w:lang w:val="en-US"/>
              </w:rPr>
            </w:pPr>
            <w:r>
              <w:rPr>
                <w:rFonts w:ascii="GHEA Grapalat" w:hAnsi="GHEA Grapalat"/>
                <w:sz w:val="20"/>
                <w:lang w:val="hy-AM"/>
              </w:rPr>
              <w:t>66</w:t>
            </w:r>
          </w:p>
        </w:tc>
        <w:tc>
          <w:tcPr>
            <w:tcW w:w="2714" w:type="dxa"/>
          </w:tcPr>
          <w:p w14:paraId="6436431E" w14:textId="78FAB5C7" w:rsidR="00C35231" w:rsidRDefault="00C35231" w:rsidP="00C35231">
            <w:pPr>
              <w:widowControl w:val="0"/>
              <w:jc w:val="center"/>
              <w:rPr>
                <w:rFonts w:ascii="Times Armenian" w:hAnsi="Times Armenian"/>
                <w:sz w:val="20"/>
                <w:szCs w:val="20"/>
              </w:rPr>
            </w:pPr>
            <w:r>
              <w:rPr>
                <w:rFonts w:ascii="Times Armenian" w:hAnsi="Times Armenian" w:cs="Arial"/>
                <w:sz w:val="20"/>
                <w:szCs w:val="20"/>
              </w:rPr>
              <w:t>33210000</w:t>
            </w:r>
          </w:p>
        </w:tc>
        <w:tc>
          <w:tcPr>
            <w:tcW w:w="1559" w:type="dxa"/>
          </w:tcPr>
          <w:p w14:paraId="10B9CDC9" w14:textId="12CAA5DB" w:rsidR="00C35231" w:rsidRPr="00884895" w:rsidRDefault="00C35231" w:rsidP="00C35231">
            <w:pPr>
              <w:widowControl w:val="0"/>
              <w:jc w:val="center"/>
              <w:rPr>
                <w:rFonts w:ascii="Arial" w:hAnsi="Arial" w:cs="Arial"/>
                <w:color w:val="010101"/>
                <w:sz w:val="18"/>
                <w:szCs w:val="18"/>
              </w:rPr>
            </w:pPr>
            <w:r w:rsidRPr="008D0846">
              <w:rPr>
                <w:rFonts w:ascii="GHEA Grapalat" w:hAnsi="GHEA Grapalat" w:cs="Calibri"/>
              </w:rPr>
              <w:t>Контроль СРБ/РФ/АСО</w:t>
            </w:r>
          </w:p>
        </w:tc>
        <w:tc>
          <w:tcPr>
            <w:tcW w:w="1925" w:type="dxa"/>
          </w:tcPr>
          <w:p w14:paraId="43186379" w14:textId="77777777" w:rsidR="00C35231" w:rsidRPr="00B138F3" w:rsidRDefault="00C35231" w:rsidP="00C35231">
            <w:pPr>
              <w:widowControl w:val="0"/>
              <w:jc w:val="center"/>
              <w:rPr>
                <w:rFonts w:ascii="GHEA Grapalat" w:hAnsi="GHEA Grapalat"/>
                <w:sz w:val="16"/>
                <w:szCs w:val="16"/>
              </w:rPr>
            </w:pPr>
          </w:p>
        </w:tc>
        <w:tc>
          <w:tcPr>
            <w:tcW w:w="1467" w:type="dxa"/>
          </w:tcPr>
          <w:p w14:paraId="19ACEF6D" w14:textId="2FDE7144" w:rsidR="00C35231" w:rsidRPr="003058E3" w:rsidRDefault="00C35231" w:rsidP="00C35231">
            <w:pPr>
              <w:widowControl w:val="0"/>
              <w:jc w:val="center"/>
              <w:rPr>
                <w:rFonts w:ascii="inherit" w:hAnsi="inherit" w:cs="Courier New"/>
                <w:color w:val="202124"/>
                <w:sz w:val="18"/>
                <w:szCs w:val="18"/>
                <w:lang w:eastAsia="en-US" w:bidi="ar-SA"/>
              </w:rPr>
            </w:pPr>
            <w:r w:rsidRPr="008D0846">
              <w:rPr>
                <w:rFonts w:ascii="GHEA Grapalat" w:hAnsi="GHEA Grapalat" w:cs="Calibri"/>
              </w:rPr>
              <w:t>Контроль СРБ/РФ/АСО</w:t>
            </w:r>
          </w:p>
        </w:tc>
        <w:tc>
          <w:tcPr>
            <w:tcW w:w="1085" w:type="dxa"/>
            <w:tcBorders>
              <w:right w:val="single" w:sz="4" w:space="0" w:color="auto"/>
            </w:tcBorders>
          </w:tcPr>
          <w:p w14:paraId="1A69F39A" w14:textId="66F533A4" w:rsidR="00C35231" w:rsidRDefault="00C35231" w:rsidP="00C35231">
            <w:pPr>
              <w:widowControl w:val="0"/>
              <w:jc w:val="center"/>
            </w:pPr>
            <w:r w:rsidRPr="00025119">
              <w:t>набор</w:t>
            </w:r>
          </w:p>
        </w:tc>
        <w:tc>
          <w:tcPr>
            <w:tcW w:w="1559" w:type="dxa"/>
            <w:tcBorders>
              <w:top w:val="single" w:sz="4" w:space="0" w:color="auto"/>
              <w:left w:val="single" w:sz="4" w:space="0" w:color="auto"/>
              <w:bottom w:val="single" w:sz="4" w:space="0" w:color="auto"/>
              <w:right w:val="single" w:sz="4" w:space="0" w:color="auto"/>
            </w:tcBorders>
          </w:tcPr>
          <w:p w14:paraId="6DB32DF7"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DF74077"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6170BFB7" w14:textId="30F1DEDF" w:rsidR="00C35231" w:rsidRDefault="00C35231" w:rsidP="00C35231">
            <w:pPr>
              <w:rPr>
                <w:rFonts w:ascii="Sylfaen" w:hAnsi="Sylfaen"/>
                <w:sz w:val="20"/>
                <w:lang w:val="hy-AM"/>
              </w:rPr>
            </w:pPr>
            <w:r>
              <w:rPr>
                <w:rFonts w:ascii="GHEA Grapalat" w:hAnsi="GHEA Grapalat" w:cs="Calibri"/>
                <w:color w:val="000000"/>
                <w:sz w:val="18"/>
                <w:szCs w:val="18"/>
                <w:lang w:val="hy-AM"/>
              </w:rPr>
              <w:t>1</w:t>
            </w:r>
          </w:p>
        </w:tc>
        <w:tc>
          <w:tcPr>
            <w:tcW w:w="709" w:type="dxa"/>
            <w:tcBorders>
              <w:left w:val="single" w:sz="4" w:space="0" w:color="auto"/>
            </w:tcBorders>
          </w:tcPr>
          <w:p w14:paraId="3D77A8F2" w14:textId="6D02BC75"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1D04B850"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299211C"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3797F6CE" w14:textId="29756B6D"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50932143" w14:textId="77777777" w:rsidTr="00D77B5E">
        <w:trPr>
          <w:jc w:val="center"/>
        </w:trPr>
        <w:tc>
          <w:tcPr>
            <w:tcW w:w="1241" w:type="dxa"/>
          </w:tcPr>
          <w:p w14:paraId="2E76E49F" w14:textId="451C9A04" w:rsidR="00C35231" w:rsidRDefault="00C35231" w:rsidP="00C35231">
            <w:pPr>
              <w:widowControl w:val="0"/>
              <w:jc w:val="center"/>
              <w:rPr>
                <w:rFonts w:ascii="GHEA Grapalat" w:hAnsi="GHEA Grapalat"/>
                <w:lang w:val="hy-AM"/>
              </w:rPr>
            </w:pPr>
            <w:r>
              <w:rPr>
                <w:rFonts w:ascii="GHEA Grapalat" w:hAnsi="GHEA Grapalat"/>
                <w:sz w:val="20"/>
                <w:lang w:val="hy-AM"/>
              </w:rPr>
              <w:t>67</w:t>
            </w:r>
          </w:p>
        </w:tc>
        <w:tc>
          <w:tcPr>
            <w:tcW w:w="2714" w:type="dxa"/>
          </w:tcPr>
          <w:p w14:paraId="222D70BF" w14:textId="754D55B4" w:rsidR="00C35231" w:rsidRDefault="00C35231" w:rsidP="00C35231">
            <w:pPr>
              <w:widowControl w:val="0"/>
              <w:jc w:val="center"/>
              <w:rPr>
                <w:rFonts w:ascii="Times Armenian" w:hAnsi="Times Armenian"/>
                <w:sz w:val="20"/>
              </w:rPr>
            </w:pPr>
            <w:r>
              <w:rPr>
                <w:rFonts w:ascii="Times Armenian" w:hAnsi="Times Armenian" w:cs="Arial"/>
                <w:sz w:val="20"/>
                <w:szCs w:val="20"/>
              </w:rPr>
              <w:t>33210000</w:t>
            </w:r>
          </w:p>
        </w:tc>
        <w:tc>
          <w:tcPr>
            <w:tcW w:w="1559" w:type="dxa"/>
          </w:tcPr>
          <w:p w14:paraId="444B16B8" w14:textId="376FEE5E" w:rsidR="00C35231" w:rsidRPr="008D0846" w:rsidRDefault="00C35231" w:rsidP="00C35231">
            <w:pPr>
              <w:widowControl w:val="0"/>
              <w:jc w:val="center"/>
              <w:rPr>
                <w:rFonts w:ascii="GHEA Grapalat" w:hAnsi="GHEA Grapalat" w:cs="Calibri"/>
              </w:rPr>
            </w:pPr>
            <w:r w:rsidRPr="008D0846">
              <w:rPr>
                <w:rFonts w:ascii="GHEA Grapalat" w:hAnsi="GHEA Grapalat" w:cs="Calibri"/>
              </w:rPr>
              <w:t>Моющий раствор</w:t>
            </w:r>
          </w:p>
        </w:tc>
        <w:tc>
          <w:tcPr>
            <w:tcW w:w="1925" w:type="dxa"/>
          </w:tcPr>
          <w:p w14:paraId="0FB367B0" w14:textId="77777777" w:rsidR="00C35231" w:rsidRPr="00B138F3" w:rsidRDefault="00C35231" w:rsidP="00C35231">
            <w:pPr>
              <w:widowControl w:val="0"/>
              <w:jc w:val="center"/>
              <w:rPr>
                <w:rFonts w:ascii="GHEA Grapalat" w:hAnsi="GHEA Grapalat"/>
                <w:sz w:val="16"/>
                <w:szCs w:val="16"/>
              </w:rPr>
            </w:pPr>
          </w:p>
        </w:tc>
        <w:tc>
          <w:tcPr>
            <w:tcW w:w="1467" w:type="dxa"/>
          </w:tcPr>
          <w:p w14:paraId="709D926B" w14:textId="03AC0916" w:rsidR="00C35231" w:rsidRPr="00884895" w:rsidRDefault="00C35231" w:rsidP="00C35231">
            <w:pPr>
              <w:widowControl w:val="0"/>
              <w:jc w:val="center"/>
              <w:rPr>
                <w:rFonts w:ascii="inherit" w:hAnsi="inherit" w:cs="Courier New"/>
                <w:color w:val="202124"/>
                <w:sz w:val="18"/>
                <w:szCs w:val="18"/>
                <w:lang w:val="en-US" w:eastAsia="en-US" w:bidi="ar-SA"/>
              </w:rPr>
            </w:pPr>
            <w:r w:rsidRPr="008D0846">
              <w:rPr>
                <w:rFonts w:ascii="GHEA Grapalat" w:hAnsi="GHEA Grapalat" w:cs="Calibri"/>
              </w:rPr>
              <w:t>Моющий раствор</w:t>
            </w:r>
          </w:p>
        </w:tc>
        <w:tc>
          <w:tcPr>
            <w:tcW w:w="1085" w:type="dxa"/>
            <w:tcBorders>
              <w:right w:val="single" w:sz="4" w:space="0" w:color="auto"/>
            </w:tcBorders>
          </w:tcPr>
          <w:p w14:paraId="6806F7A6" w14:textId="70B6370A" w:rsidR="00C35231" w:rsidRPr="00884895" w:rsidRDefault="00C35231" w:rsidP="00C35231">
            <w:pPr>
              <w:widowControl w:val="0"/>
              <w:jc w:val="center"/>
              <w:rPr>
                <w:rFonts w:ascii="Arial" w:hAnsi="Arial" w:cs="Arial"/>
                <w:color w:val="010101"/>
                <w:sz w:val="18"/>
                <w:szCs w:val="18"/>
              </w:rPr>
            </w:pPr>
            <w:r w:rsidRPr="00025119">
              <w:t>набор</w:t>
            </w:r>
          </w:p>
        </w:tc>
        <w:tc>
          <w:tcPr>
            <w:tcW w:w="1559" w:type="dxa"/>
            <w:tcBorders>
              <w:top w:val="single" w:sz="4" w:space="0" w:color="auto"/>
              <w:left w:val="single" w:sz="4" w:space="0" w:color="auto"/>
              <w:bottom w:val="single" w:sz="4" w:space="0" w:color="auto"/>
              <w:right w:val="single" w:sz="4" w:space="0" w:color="auto"/>
            </w:tcBorders>
          </w:tcPr>
          <w:p w14:paraId="6E5780FB"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DFC09AE"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390C32A6" w14:textId="779FB8DC" w:rsidR="00C35231" w:rsidRDefault="00C35231" w:rsidP="00C35231">
            <w:pPr>
              <w:rPr>
                <w:rFonts w:ascii="Calibri" w:hAnsi="Calibri" w:cs="Calibri"/>
                <w:sz w:val="20"/>
                <w:lang w:val="hy-AM"/>
              </w:rPr>
            </w:pPr>
            <w:r>
              <w:rPr>
                <w:rFonts w:ascii="GHEA Grapalat" w:hAnsi="GHEA Grapalat" w:cs="Calibri"/>
                <w:color w:val="000000"/>
                <w:sz w:val="18"/>
                <w:szCs w:val="18"/>
                <w:lang w:val="hy-AM"/>
              </w:rPr>
              <w:t>5</w:t>
            </w:r>
          </w:p>
        </w:tc>
        <w:tc>
          <w:tcPr>
            <w:tcW w:w="709" w:type="dxa"/>
            <w:tcBorders>
              <w:left w:val="single" w:sz="4" w:space="0" w:color="auto"/>
            </w:tcBorders>
          </w:tcPr>
          <w:p w14:paraId="23FFED5D" w14:textId="18A70E4A"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5BDBF09E"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C41C135"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719DDF79" w14:textId="1FAABF08"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1EE0BAA" w14:textId="77777777" w:rsidTr="00097AA3">
        <w:trPr>
          <w:jc w:val="center"/>
        </w:trPr>
        <w:tc>
          <w:tcPr>
            <w:tcW w:w="1241" w:type="dxa"/>
          </w:tcPr>
          <w:p w14:paraId="7F9E0390" w14:textId="32DDDAD2" w:rsidR="00C35231" w:rsidRDefault="00C35231" w:rsidP="00C35231">
            <w:pPr>
              <w:widowControl w:val="0"/>
              <w:jc w:val="center"/>
              <w:rPr>
                <w:rFonts w:ascii="GHEA Grapalat" w:hAnsi="GHEA Grapalat"/>
                <w:lang w:val="hy-AM"/>
              </w:rPr>
            </w:pPr>
            <w:r>
              <w:rPr>
                <w:rFonts w:ascii="GHEA Grapalat" w:hAnsi="GHEA Grapalat"/>
                <w:sz w:val="20"/>
                <w:lang w:val="hy-AM"/>
              </w:rPr>
              <w:lastRenderedPageBreak/>
              <w:t>68</w:t>
            </w:r>
          </w:p>
        </w:tc>
        <w:tc>
          <w:tcPr>
            <w:tcW w:w="2714" w:type="dxa"/>
          </w:tcPr>
          <w:p w14:paraId="6BFBA48B" w14:textId="04206AA8" w:rsidR="00C35231" w:rsidRDefault="00C35231" w:rsidP="00C35231">
            <w:pPr>
              <w:widowControl w:val="0"/>
              <w:jc w:val="center"/>
              <w:rPr>
                <w:rFonts w:ascii="Times Armenian" w:hAnsi="Times Armenian"/>
                <w:sz w:val="20"/>
              </w:rPr>
            </w:pPr>
            <w:r>
              <w:rPr>
                <w:rFonts w:ascii="Times Armenian" w:hAnsi="Times Armenian" w:cs="Arial"/>
                <w:sz w:val="20"/>
                <w:szCs w:val="20"/>
              </w:rPr>
              <w:t>33210000</w:t>
            </w:r>
          </w:p>
        </w:tc>
        <w:tc>
          <w:tcPr>
            <w:tcW w:w="1559" w:type="dxa"/>
          </w:tcPr>
          <w:p w14:paraId="2FE464CE" w14:textId="74422902" w:rsidR="00C35231" w:rsidRPr="008D0846" w:rsidRDefault="00C35231" w:rsidP="00C35231">
            <w:pPr>
              <w:widowControl w:val="0"/>
              <w:jc w:val="center"/>
              <w:rPr>
                <w:rFonts w:ascii="GHEA Grapalat" w:hAnsi="GHEA Grapalat" w:cs="Calibri"/>
              </w:rPr>
            </w:pPr>
            <w:r w:rsidRPr="008D0846">
              <w:rPr>
                <w:rFonts w:ascii="Sylfaen" w:hAnsi="Sylfaen" w:cs="Sylfaen"/>
                <w:lang w:val="hy-AM"/>
              </w:rPr>
              <w:t>Тест-полоска для мочи</w:t>
            </w:r>
          </w:p>
        </w:tc>
        <w:tc>
          <w:tcPr>
            <w:tcW w:w="1925" w:type="dxa"/>
          </w:tcPr>
          <w:p w14:paraId="67FBF37F" w14:textId="77777777" w:rsidR="00C35231" w:rsidRPr="00B138F3" w:rsidRDefault="00C35231" w:rsidP="00C35231">
            <w:pPr>
              <w:widowControl w:val="0"/>
              <w:jc w:val="center"/>
              <w:rPr>
                <w:rFonts w:ascii="GHEA Grapalat" w:hAnsi="GHEA Grapalat"/>
                <w:sz w:val="16"/>
                <w:szCs w:val="16"/>
              </w:rPr>
            </w:pPr>
          </w:p>
        </w:tc>
        <w:tc>
          <w:tcPr>
            <w:tcW w:w="1467" w:type="dxa"/>
          </w:tcPr>
          <w:p w14:paraId="47B945F9" w14:textId="79E53A20" w:rsidR="00C35231" w:rsidRPr="00884895" w:rsidRDefault="00C35231" w:rsidP="00C35231">
            <w:pPr>
              <w:widowControl w:val="0"/>
              <w:jc w:val="center"/>
              <w:rPr>
                <w:rFonts w:ascii="inherit" w:hAnsi="inherit" w:cs="Courier New"/>
                <w:color w:val="202124"/>
                <w:sz w:val="18"/>
                <w:szCs w:val="18"/>
                <w:lang w:val="en-US" w:eastAsia="en-US" w:bidi="ar-SA"/>
              </w:rPr>
            </w:pPr>
            <w:r w:rsidRPr="008D0846">
              <w:rPr>
                <w:rFonts w:ascii="Sylfaen" w:hAnsi="Sylfaen" w:cs="Sylfaen"/>
                <w:lang w:val="hy-AM"/>
              </w:rPr>
              <w:t>Тест-полоска для мочи</w:t>
            </w:r>
          </w:p>
        </w:tc>
        <w:tc>
          <w:tcPr>
            <w:tcW w:w="1085" w:type="dxa"/>
            <w:tcBorders>
              <w:right w:val="single" w:sz="4" w:space="0" w:color="auto"/>
            </w:tcBorders>
          </w:tcPr>
          <w:p w14:paraId="29BE3E72" w14:textId="3FAD0AB9" w:rsidR="00C35231" w:rsidRPr="00884895" w:rsidRDefault="00C35231" w:rsidP="00C35231">
            <w:pPr>
              <w:widowControl w:val="0"/>
              <w:jc w:val="center"/>
              <w:rPr>
                <w:rFonts w:ascii="Arial" w:hAnsi="Arial" w:cs="Arial"/>
                <w:color w:val="010101"/>
                <w:sz w:val="18"/>
                <w:szCs w:val="18"/>
              </w:rPr>
            </w:pPr>
            <w:r w:rsidRPr="00D15FB0">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026E5EDB"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F3996F4"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3F60EC9A" w14:textId="6A6A291A" w:rsidR="00C35231" w:rsidRDefault="00C35231" w:rsidP="00C35231">
            <w:pPr>
              <w:rPr>
                <w:rFonts w:ascii="Calibri" w:hAnsi="Calibri" w:cs="Calibri"/>
                <w:sz w:val="20"/>
                <w:lang w:val="hy-AM"/>
              </w:rPr>
            </w:pPr>
            <w:r>
              <w:rPr>
                <w:rFonts w:ascii="GHEA Grapalat" w:hAnsi="GHEA Grapalat" w:cs="Calibri"/>
                <w:color w:val="000000"/>
                <w:sz w:val="18"/>
                <w:szCs w:val="18"/>
              </w:rPr>
              <w:t>6000</w:t>
            </w:r>
          </w:p>
        </w:tc>
        <w:tc>
          <w:tcPr>
            <w:tcW w:w="709" w:type="dxa"/>
            <w:tcBorders>
              <w:left w:val="single" w:sz="4" w:space="0" w:color="auto"/>
            </w:tcBorders>
          </w:tcPr>
          <w:p w14:paraId="0461B840" w14:textId="746F6361"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70447965"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3E61CBC"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1DE91597" w14:textId="0DF20CF5"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1BA057A0" w14:textId="77777777" w:rsidTr="00012461">
        <w:trPr>
          <w:jc w:val="center"/>
        </w:trPr>
        <w:tc>
          <w:tcPr>
            <w:tcW w:w="1241" w:type="dxa"/>
          </w:tcPr>
          <w:p w14:paraId="20F3F135" w14:textId="6AA863A1" w:rsidR="00C35231" w:rsidRDefault="00C35231" w:rsidP="00C35231">
            <w:pPr>
              <w:widowControl w:val="0"/>
              <w:jc w:val="center"/>
              <w:rPr>
                <w:rFonts w:ascii="GHEA Grapalat" w:hAnsi="GHEA Grapalat"/>
                <w:lang w:val="hy-AM"/>
              </w:rPr>
            </w:pPr>
            <w:r>
              <w:rPr>
                <w:rFonts w:ascii="GHEA Grapalat" w:hAnsi="GHEA Grapalat"/>
                <w:sz w:val="20"/>
                <w:lang w:val="hy-AM"/>
              </w:rPr>
              <w:t>69</w:t>
            </w:r>
          </w:p>
        </w:tc>
        <w:tc>
          <w:tcPr>
            <w:tcW w:w="2714" w:type="dxa"/>
          </w:tcPr>
          <w:p w14:paraId="49794E21" w14:textId="590304F5" w:rsidR="00C35231" w:rsidRDefault="00C35231" w:rsidP="00C35231">
            <w:pPr>
              <w:widowControl w:val="0"/>
              <w:jc w:val="center"/>
              <w:rPr>
                <w:rFonts w:ascii="Times Armenian" w:hAnsi="Times Armenian"/>
                <w:sz w:val="20"/>
              </w:rPr>
            </w:pPr>
            <w:r>
              <w:rPr>
                <w:sz w:val="20"/>
                <w:szCs w:val="20"/>
              </w:rPr>
              <w:t>33211500</w:t>
            </w:r>
          </w:p>
        </w:tc>
        <w:tc>
          <w:tcPr>
            <w:tcW w:w="1559" w:type="dxa"/>
          </w:tcPr>
          <w:p w14:paraId="4DB71397" w14:textId="714E58B5" w:rsidR="00C35231" w:rsidRPr="008D0846" w:rsidRDefault="00C35231" w:rsidP="00C35231">
            <w:pPr>
              <w:widowControl w:val="0"/>
              <w:jc w:val="center"/>
              <w:rPr>
                <w:rFonts w:ascii="Sylfaen" w:hAnsi="Sylfaen" w:cs="Sylfaen"/>
                <w:lang w:val="hy-AM"/>
              </w:rPr>
            </w:pPr>
            <w:r w:rsidRPr="00471D1A">
              <w:rPr>
                <w:rFonts w:ascii="GHEA Grapalat" w:hAnsi="GHEA Grapalat" w:cs="Calibri"/>
              </w:rPr>
              <w:t xml:space="preserve">Тестовый набор для определения </w:t>
            </w:r>
            <w:r w:rsidRPr="008D0846">
              <w:rPr>
                <w:rFonts w:ascii="GHEA Grapalat" w:hAnsi="GHEA Grapalat" w:cs="Calibri"/>
              </w:rPr>
              <w:t>Na</w:t>
            </w:r>
            <w:r w:rsidRPr="00471D1A">
              <w:rPr>
                <w:rFonts w:ascii="GHEA Grapalat" w:hAnsi="GHEA Grapalat" w:cs="Calibri"/>
              </w:rPr>
              <w:t>+</w:t>
            </w:r>
            <w:r w:rsidRPr="008D0846">
              <w:rPr>
                <w:rFonts w:ascii="GHEA Grapalat" w:hAnsi="GHEA Grapalat" w:cs="Calibri"/>
              </w:rPr>
              <w:t>K</w:t>
            </w:r>
            <w:r w:rsidRPr="00471D1A">
              <w:rPr>
                <w:rFonts w:ascii="GHEA Grapalat" w:hAnsi="GHEA Grapalat" w:cs="Calibri"/>
              </w:rPr>
              <w:t>+</w:t>
            </w:r>
            <w:r w:rsidRPr="008D0846">
              <w:rPr>
                <w:rFonts w:ascii="GHEA Grapalat" w:hAnsi="GHEA Grapalat" w:cs="Calibri"/>
              </w:rPr>
              <w:t>Cl</w:t>
            </w:r>
          </w:p>
        </w:tc>
        <w:tc>
          <w:tcPr>
            <w:tcW w:w="1925" w:type="dxa"/>
          </w:tcPr>
          <w:p w14:paraId="03776C43" w14:textId="77777777" w:rsidR="00C35231" w:rsidRPr="00B138F3" w:rsidRDefault="00C35231" w:rsidP="00C35231">
            <w:pPr>
              <w:widowControl w:val="0"/>
              <w:jc w:val="center"/>
              <w:rPr>
                <w:rFonts w:ascii="GHEA Grapalat" w:hAnsi="GHEA Grapalat"/>
                <w:sz w:val="16"/>
                <w:szCs w:val="16"/>
              </w:rPr>
            </w:pPr>
          </w:p>
        </w:tc>
        <w:tc>
          <w:tcPr>
            <w:tcW w:w="1467" w:type="dxa"/>
          </w:tcPr>
          <w:p w14:paraId="1781091B" w14:textId="69F3D31C" w:rsidR="00C35231" w:rsidRPr="00C8441F" w:rsidRDefault="00C35231" w:rsidP="00C35231">
            <w:pPr>
              <w:widowControl w:val="0"/>
              <w:jc w:val="center"/>
              <w:rPr>
                <w:rFonts w:ascii="inherit" w:hAnsi="inherit" w:cs="Courier New"/>
                <w:color w:val="202124"/>
                <w:sz w:val="18"/>
                <w:szCs w:val="18"/>
                <w:lang w:eastAsia="en-US" w:bidi="ar-SA"/>
              </w:rPr>
            </w:pPr>
            <w:r w:rsidRPr="00471D1A">
              <w:rPr>
                <w:rFonts w:ascii="GHEA Grapalat" w:hAnsi="GHEA Grapalat" w:cs="Calibri"/>
              </w:rPr>
              <w:t xml:space="preserve">Тестовый набор для определения </w:t>
            </w:r>
            <w:r w:rsidRPr="008D0846">
              <w:rPr>
                <w:rFonts w:ascii="GHEA Grapalat" w:hAnsi="GHEA Grapalat" w:cs="Calibri"/>
              </w:rPr>
              <w:t>Na</w:t>
            </w:r>
            <w:r w:rsidRPr="00471D1A">
              <w:rPr>
                <w:rFonts w:ascii="GHEA Grapalat" w:hAnsi="GHEA Grapalat" w:cs="Calibri"/>
              </w:rPr>
              <w:t>+</w:t>
            </w:r>
            <w:r w:rsidRPr="008D0846">
              <w:rPr>
                <w:rFonts w:ascii="GHEA Grapalat" w:hAnsi="GHEA Grapalat" w:cs="Calibri"/>
              </w:rPr>
              <w:t>K</w:t>
            </w:r>
            <w:r w:rsidRPr="00471D1A">
              <w:rPr>
                <w:rFonts w:ascii="GHEA Grapalat" w:hAnsi="GHEA Grapalat" w:cs="Calibri"/>
              </w:rPr>
              <w:t>+</w:t>
            </w:r>
            <w:r w:rsidRPr="008D0846">
              <w:rPr>
                <w:rFonts w:ascii="GHEA Grapalat" w:hAnsi="GHEA Grapalat" w:cs="Calibri"/>
              </w:rPr>
              <w:t>Cl</w:t>
            </w:r>
          </w:p>
        </w:tc>
        <w:tc>
          <w:tcPr>
            <w:tcW w:w="1085" w:type="dxa"/>
            <w:tcBorders>
              <w:right w:val="single" w:sz="4" w:space="0" w:color="auto"/>
            </w:tcBorders>
          </w:tcPr>
          <w:p w14:paraId="4C46FE37" w14:textId="31B7D7BC" w:rsidR="00C35231" w:rsidRPr="00884895" w:rsidRDefault="00C35231" w:rsidP="00C35231">
            <w:pPr>
              <w:widowControl w:val="0"/>
              <w:jc w:val="center"/>
              <w:rPr>
                <w:rFonts w:ascii="Arial" w:hAnsi="Arial" w:cs="Arial"/>
                <w:color w:val="010101"/>
                <w:sz w:val="18"/>
                <w:szCs w:val="18"/>
              </w:rPr>
            </w:pPr>
            <w:r w:rsidRPr="00D15FB0">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5A9360AA"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2F04E0B"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37EEF89A" w14:textId="71A1F0A1" w:rsidR="00C35231" w:rsidRDefault="00C35231" w:rsidP="00C35231">
            <w:pPr>
              <w:rPr>
                <w:rFonts w:ascii="Calibri" w:hAnsi="Calibri" w:cs="Calibri"/>
                <w:sz w:val="20"/>
                <w:lang w:val="hy-AM"/>
              </w:rPr>
            </w:pPr>
            <w:r>
              <w:rPr>
                <w:rFonts w:ascii="GHEA Grapalat" w:hAnsi="GHEA Grapalat" w:cs="Calibri"/>
                <w:color w:val="000000"/>
                <w:sz w:val="18"/>
                <w:szCs w:val="18"/>
                <w:lang w:val="hy-AM"/>
              </w:rPr>
              <w:t>288</w:t>
            </w:r>
          </w:p>
        </w:tc>
        <w:tc>
          <w:tcPr>
            <w:tcW w:w="709" w:type="dxa"/>
            <w:tcBorders>
              <w:left w:val="single" w:sz="4" w:space="0" w:color="auto"/>
            </w:tcBorders>
          </w:tcPr>
          <w:p w14:paraId="65C40868" w14:textId="19E7D0D3" w:rsidR="00C35231" w:rsidRPr="00C8441F"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D42DC82"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C835D2B" w14:textId="77777777" w:rsidR="00C35231" w:rsidRPr="00C8441F" w:rsidRDefault="00C35231" w:rsidP="00C35231">
            <w:pPr>
              <w:pStyle w:val="HTMLPreformatted"/>
              <w:shd w:val="clear" w:color="auto" w:fill="F8F9FA"/>
              <w:spacing w:line="540" w:lineRule="atLeast"/>
              <w:rPr>
                <w:rFonts w:ascii="inherit" w:hAnsi="inherit"/>
                <w:sz w:val="16"/>
                <w:szCs w:val="16"/>
                <w:lang w:val="ru-RU"/>
              </w:rPr>
            </w:pPr>
          </w:p>
        </w:tc>
        <w:tc>
          <w:tcPr>
            <w:tcW w:w="947" w:type="dxa"/>
          </w:tcPr>
          <w:p w14:paraId="4699F6DD" w14:textId="3912475C" w:rsidR="00C35231" w:rsidRPr="00C8441F" w:rsidRDefault="00C35231" w:rsidP="00C35231">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60F2DFE4" w14:textId="77777777" w:rsidTr="00097AA3">
        <w:trPr>
          <w:jc w:val="center"/>
        </w:trPr>
        <w:tc>
          <w:tcPr>
            <w:tcW w:w="1241" w:type="dxa"/>
          </w:tcPr>
          <w:p w14:paraId="068003F4" w14:textId="63E2134D" w:rsidR="008B72F0" w:rsidRDefault="008B72F0" w:rsidP="008B72F0">
            <w:pPr>
              <w:widowControl w:val="0"/>
              <w:jc w:val="center"/>
              <w:rPr>
                <w:rFonts w:ascii="GHEA Grapalat" w:hAnsi="GHEA Grapalat"/>
                <w:lang w:val="hy-AM"/>
              </w:rPr>
            </w:pPr>
            <w:r>
              <w:rPr>
                <w:rFonts w:ascii="GHEA Grapalat" w:hAnsi="GHEA Grapalat"/>
                <w:sz w:val="20"/>
                <w:lang w:val="hy-AM"/>
              </w:rPr>
              <w:t>70</w:t>
            </w:r>
          </w:p>
        </w:tc>
        <w:tc>
          <w:tcPr>
            <w:tcW w:w="2714" w:type="dxa"/>
          </w:tcPr>
          <w:p w14:paraId="78246DB2" w14:textId="730B6B2E" w:rsidR="008B72F0" w:rsidRDefault="008B72F0" w:rsidP="008B72F0">
            <w:pPr>
              <w:widowControl w:val="0"/>
              <w:jc w:val="center"/>
              <w:rPr>
                <w:rFonts w:ascii="Times Armenian" w:hAnsi="Times Armenian"/>
                <w:sz w:val="20"/>
              </w:rPr>
            </w:pPr>
            <w:r>
              <w:rPr>
                <w:sz w:val="20"/>
                <w:szCs w:val="20"/>
              </w:rPr>
              <w:t>33211500</w:t>
            </w:r>
          </w:p>
        </w:tc>
        <w:tc>
          <w:tcPr>
            <w:tcW w:w="1559" w:type="dxa"/>
          </w:tcPr>
          <w:p w14:paraId="28913F80" w14:textId="608412C1" w:rsidR="008B72F0" w:rsidRPr="00471D1A" w:rsidRDefault="008B72F0" w:rsidP="008B72F0">
            <w:pPr>
              <w:widowControl w:val="0"/>
              <w:jc w:val="center"/>
              <w:rPr>
                <w:rFonts w:ascii="GHEA Grapalat" w:hAnsi="GHEA Grapalat" w:cs="Calibri"/>
              </w:rPr>
            </w:pPr>
            <w:r w:rsidRPr="00471D1A">
              <w:rPr>
                <w:rFonts w:ascii="GHEA Grapalat" w:hAnsi="GHEA Grapalat" w:cs="Calibri"/>
              </w:rPr>
              <w:t xml:space="preserve">Эталонный раствор для определения </w:t>
            </w:r>
            <w:r w:rsidRPr="00805391">
              <w:rPr>
                <w:rFonts w:ascii="GHEA Grapalat" w:hAnsi="GHEA Grapalat" w:cs="Calibri"/>
              </w:rPr>
              <w:t>Na</w:t>
            </w:r>
            <w:r w:rsidRPr="00471D1A">
              <w:rPr>
                <w:rFonts w:ascii="GHEA Grapalat" w:hAnsi="GHEA Grapalat" w:cs="Calibri"/>
              </w:rPr>
              <w:t>+</w:t>
            </w:r>
            <w:r w:rsidRPr="00805391">
              <w:rPr>
                <w:rFonts w:ascii="GHEA Grapalat" w:hAnsi="GHEA Grapalat" w:cs="Calibri"/>
              </w:rPr>
              <w:t>K</w:t>
            </w:r>
            <w:r w:rsidRPr="00471D1A">
              <w:rPr>
                <w:rFonts w:ascii="GHEA Grapalat" w:hAnsi="GHEA Grapalat" w:cs="Calibri"/>
              </w:rPr>
              <w:t>+</w:t>
            </w:r>
            <w:r w:rsidRPr="00805391">
              <w:rPr>
                <w:rFonts w:ascii="GHEA Grapalat" w:hAnsi="GHEA Grapalat" w:cs="Calibri"/>
              </w:rPr>
              <w:t>Cl</w:t>
            </w:r>
          </w:p>
        </w:tc>
        <w:tc>
          <w:tcPr>
            <w:tcW w:w="1925" w:type="dxa"/>
          </w:tcPr>
          <w:p w14:paraId="673DD276" w14:textId="77777777" w:rsidR="008B72F0" w:rsidRPr="00B138F3" w:rsidRDefault="008B72F0" w:rsidP="008B72F0">
            <w:pPr>
              <w:widowControl w:val="0"/>
              <w:jc w:val="center"/>
              <w:rPr>
                <w:rFonts w:ascii="GHEA Grapalat" w:hAnsi="GHEA Grapalat"/>
                <w:sz w:val="16"/>
                <w:szCs w:val="16"/>
              </w:rPr>
            </w:pPr>
          </w:p>
        </w:tc>
        <w:tc>
          <w:tcPr>
            <w:tcW w:w="1467" w:type="dxa"/>
          </w:tcPr>
          <w:p w14:paraId="49BFE537" w14:textId="49F6D22E" w:rsidR="008B72F0" w:rsidRPr="00C8441F" w:rsidRDefault="008B72F0" w:rsidP="008B72F0">
            <w:pPr>
              <w:widowControl w:val="0"/>
              <w:jc w:val="center"/>
              <w:rPr>
                <w:rFonts w:ascii="inherit" w:hAnsi="inherit" w:cs="Courier New"/>
                <w:color w:val="202124"/>
                <w:sz w:val="18"/>
                <w:szCs w:val="18"/>
                <w:lang w:eastAsia="en-US" w:bidi="ar-SA"/>
              </w:rPr>
            </w:pPr>
            <w:r w:rsidRPr="00471D1A">
              <w:rPr>
                <w:rFonts w:ascii="GHEA Grapalat" w:hAnsi="GHEA Grapalat" w:cs="Calibri"/>
              </w:rPr>
              <w:t xml:space="preserve">Эталонный раствор для определения </w:t>
            </w:r>
            <w:r w:rsidRPr="00805391">
              <w:rPr>
                <w:rFonts w:ascii="GHEA Grapalat" w:hAnsi="GHEA Grapalat" w:cs="Calibri"/>
              </w:rPr>
              <w:t>Na</w:t>
            </w:r>
            <w:r w:rsidRPr="00471D1A">
              <w:rPr>
                <w:rFonts w:ascii="GHEA Grapalat" w:hAnsi="GHEA Grapalat" w:cs="Calibri"/>
              </w:rPr>
              <w:t>+</w:t>
            </w:r>
            <w:r w:rsidRPr="00805391">
              <w:rPr>
                <w:rFonts w:ascii="GHEA Grapalat" w:hAnsi="GHEA Grapalat" w:cs="Calibri"/>
              </w:rPr>
              <w:t>K</w:t>
            </w:r>
            <w:r w:rsidRPr="00471D1A">
              <w:rPr>
                <w:rFonts w:ascii="GHEA Grapalat" w:hAnsi="GHEA Grapalat" w:cs="Calibri"/>
              </w:rPr>
              <w:t>+</w:t>
            </w:r>
            <w:r w:rsidRPr="00805391">
              <w:rPr>
                <w:rFonts w:ascii="GHEA Grapalat" w:hAnsi="GHEA Grapalat" w:cs="Calibri"/>
              </w:rPr>
              <w:t>Cl</w:t>
            </w:r>
          </w:p>
        </w:tc>
        <w:tc>
          <w:tcPr>
            <w:tcW w:w="1085" w:type="dxa"/>
            <w:tcBorders>
              <w:right w:val="single" w:sz="4" w:space="0" w:color="auto"/>
            </w:tcBorders>
            <w:vAlign w:val="bottom"/>
          </w:tcPr>
          <w:p w14:paraId="61C93B7B" w14:textId="4D1D05ED" w:rsidR="008B72F0" w:rsidRPr="00884895" w:rsidRDefault="00C35231" w:rsidP="008B72F0">
            <w:pPr>
              <w:widowControl w:val="0"/>
              <w:jc w:val="center"/>
              <w:rPr>
                <w:rFonts w:ascii="Arial" w:hAnsi="Arial" w:cs="Arial"/>
                <w:color w:val="010101"/>
                <w:sz w:val="18"/>
                <w:szCs w:val="18"/>
              </w:rPr>
            </w:pPr>
            <w:r w:rsidRPr="00025119">
              <w:t>набор</w:t>
            </w:r>
          </w:p>
        </w:tc>
        <w:tc>
          <w:tcPr>
            <w:tcW w:w="1559" w:type="dxa"/>
            <w:tcBorders>
              <w:top w:val="single" w:sz="4" w:space="0" w:color="auto"/>
              <w:left w:val="single" w:sz="4" w:space="0" w:color="auto"/>
              <w:bottom w:val="single" w:sz="4" w:space="0" w:color="auto"/>
              <w:right w:val="single" w:sz="4" w:space="0" w:color="auto"/>
            </w:tcBorders>
          </w:tcPr>
          <w:p w14:paraId="7FFBC8FA"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95A2337"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vAlign w:val="center"/>
          </w:tcPr>
          <w:p w14:paraId="1205F3B0" w14:textId="4D18F1BF" w:rsidR="008B72F0" w:rsidRDefault="008B72F0" w:rsidP="008B72F0">
            <w:pPr>
              <w:rPr>
                <w:rFonts w:ascii="Calibri" w:hAnsi="Calibri" w:cs="Calibri"/>
                <w:sz w:val="20"/>
                <w:lang w:val="hy-AM"/>
              </w:rPr>
            </w:pPr>
            <w:r>
              <w:rPr>
                <w:rFonts w:ascii="GHEA Grapalat" w:hAnsi="GHEA Grapalat" w:cs="Calibri"/>
                <w:color w:val="000000"/>
                <w:sz w:val="18"/>
                <w:szCs w:val="18"/>
                <w:lang w:val="hy-AM"/>
              </w:rPr>
              <w:t>6</w:t>
            </w:r>
          </w:p>
        </w:tc>
        <w:tc>
          <w:tcPr>
            <w:tcW w:w="709" w:type="dxa"/>
            <w:tcBorders>
              <w:left w:val="single" w:sz="4" w:space="0" w:color="auto"/>
            </w:tcBorders>
          </w:tcPr>
          <w:p w14:paraId="09626069" w14:textId="0D487010" w:rsidR="008B72F0" w:rsidRPr="00C8441F" w:rsidRDefault="008B72F0" w:rsidP="008B72F0">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EFFCEE9"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E195BD6" w14:textId="77777777" w:rsidR="008B72F0" w:rsidRPr="00C8441F" w:rsidRDefault="008B72F0" w:rsidP="008B72F0">
            <w:pPr>
              <w:pStyle w:val="HTMLPreformatted"/>
              <w:shd w:val="clear" w:color="auto" w:fill="F8F9FA"/>
              <w:spacing w:line="540" w:lineRule="atLeast"/>
              <w:rPr>
                <w:rFonts w:ascii="inherit" w:hAnsi="inherit"/>
                <w:sz w:val="16"/>
                <w:szCs w:val="16"/>
                <w:lang w:val="ru-RU"/>
              </w:rPr>
            </w:pPr>
          </w:p>
        </w:tc>
        <w:tc>
          <w:tcPr>
            <w:tcW w:w="947" w:type="dxa"/>
          </w:tcPr>
          <w:p w14:paraId="4DE4E35A" w14:textId="26B183DB" w:rsidR="008B72F0" w:rsidRPr="00C8441F" w:rsidRDefault="008B72F0" w:rsidP="008B72F0">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022FFF30" w14:textId="77777777" w:rsidTr="009F0BAF">
        <w:trPr>
          <w:jc w:val="center"/>
        </w:trPr>
        <w:tc>
          <w:tcPr>
            <w:tcW w:w="1241" w:type="dxa"/>
          </w:tcPr>
          <w:p w14:paraId="1FD2E224" w14:textId="181BA75E" w:rsidR="00C35231" w:rsidRDefault="00C35231" w:rsidP="00C35231">
            <w:pPr>
              <w:widowControl w:val="0"/>
              <w:jc w:val="center"/>
              <w:rPr>
                <w:rFonts w:ascii="GHEA Grapalat" w:hAnsi="GHEA Grapalat"/>
                <w:lang w:val="hy-AM"/>
              </w:rPr>
            </w:pPr>
            <w:r>
              <w:rPr>
                <w:rFonts w:ascii="GHEA Grapalat" w:hAnsi="GHEA Grapalat"/>
                <w:sz w:val="20"/>
                <w:lang w:val="hy-AM"/>
              </w:rPr>
              <w:t>71</w:t>
            </w:r>
          </w:p>
        </w:tc>
        <w:tc>
          <w:tcPr>
            <w:tcW w:w="2714" w:type="dxa"/>
          </w:tcPr>
          <w:p w14:paraId="783A4F06" w14:textId="77F08B19" w:rsidR="00C35231" w:rsidRDefault="00C35231" w:rsidP="00C35231">
            <w:pPr>
              <w:widowControl w:val="0"/>
              <w:jc w:val="center"/>
              <w:rPr>
                <w:rFonts w:ascii="Times Armenian" w:hAnsi="Times Armenian"/>
                <w:sz w:val="20"/>
              </w:rPr>
            </w:pPr>
            <w:r>
              <w:rPr>
                <w:sz w:val="20"/>
                <w:szCs w:val="20"/>
              </w:rPr>
              <w:t>33211350</w:t>
            </w:r>
          </w:p>
        </w:tc>
        <w:tc>
          <w:tcPr>
            <w:tcW w:w="1559" w:type="dxa"/>
          </w:tcPr>
          <w:p w14:paraId="6FF6921D" w14:textId="065D933B" w:rsidR="00C35231" w:rsidRPr="00471D1A" w:rsidRDefault="00C35231" w:rsidP="00C35231">
            <w:pPr>
              <w:widowControl w:val="0"/>
              <w:jc w:val="center"/>
              <w:rPr>
                <w:rFonts w:ascii="GHEA Grapalat" w:hAnsi="GHEA Grapalat" w:cs="Calibri"/>
              </w:rPr>
            </w:pPr>
            <w:r w:rsidRPr="00471D1A">
              <w:rPr>
                <w:rFonts w:ascii="GHEA Grapalat" w:hAnsi="GHEA Grapalat" w:cs="Calibri"/>
              </w:rPr>
              <w:t>Набор для анализа на тиреотропный гормон (ТТГ)</w:t>
            </w:r>
          </w:p>
        </w:tc>
        <w:tc>
          <w:tcPr>
            <w:tcW w:w="1925" w:type="dxa"/>
          </w:tcPr>
          <w:p w14:paraId="615042F7" w14:textId="77777777" w:rsidR="00C35231" w:rsidRPr="00B138F3" w:rsidRDefault="00C35231" w:rsidP="00C35231">
            <w:pPr>
              <w:widowControl w:val="0"/>
              <w:jc w:val="center"/>
              <w:rPr>
                <w:rFonts w:ascii="GHEA Grapalat" w:hAnsi="GHEA Grapalat"/>
                <w:sz w:val="16"/>
                <w:szCs w:val="16"/>
              </w:rPr>
            </w:pPr>
          </w:p>
        </w:tc>
        <w:tc>
          <w:tcPr>
            <w:tcW w:w="1467" w:type="dxa"/>
          </w:tcPr>
          <w:p w14:paraId="5F25F53D" w14:textId="1CEA15F7" w:rsidR="00C35231" w:rsidRPr="00C8441F" w:rsidRDefault="00C35231" w:rsidP="00C35231">
            <w:pPr>
              <w:widowControl w:val="0"/>
              <w:jc w:val="center"/>
              <w:rPr>
                <w:rFonts w:ascii="inherit" w:hAnsi="inherit" w:cs="Courier New"/>
                <w:color w:val="202124"/>
                <w:sz w:val="18"/>
                <w:szCs w:val="18"/>
                <w:lang w:eastAsia="en-US" w:bidi="ar-SA"/>
              </w:rPr>
            </w:pPr>
            <w:r w:rsidRPr="00471D1A">
              <w:rPr>
                <w:rFonts w:ascii="GHEA Grapalat" w:hAnsi="GHEA Grapalat" w:cs="Calibri"/>
              </w:rPr>
              <w:t>Набор для анализа на тиреотропный гормон (ТТГ)</w:t>
            </w:r>
          </w:p>
        </w:tc>
        <w:tc>
          <w:tcPr>
            <w:tcW w:w="1085" w:type="dxa"/>
            <w:tcBorders>
              <w:right w:val="single" w:sz="4" w:space="0" w:color="auto"/>
            </w:tcBorders>
          </w:tcPr>
          <w:p w14:paraId="4E3E1A7F" w14:textId="5B99FC07" w:rsidR="00C35231" w:rsidRPr="00884895" w:rsidRDefault="00C35231" w:rsidP="00C35231">
            <w:pPr>
              <w:widowControl w:val="0"/>
              <w:jc w:val="center"/>
              <w:rPr>
                <w:rFonts w:ascii="Arial" w:hAnsi="Arial" w:cs="Arial"/>
                <w:color w:val="010101"/>
                <w:sz w:val="18"/>
                <w:szCs w:val="18"/>
              </w:rPr>
            </w:pPr>
            <w:r w:rsidRPr="00361763">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3F8B6536"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1B691BF"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34023104" w14:textId="60D2C56F" w:rsidR="00C35231" w:rsidRDefault="00C35231" w:rsidP="00C35231">
            <w:pPr>
              <w:rPr>
                <w:rFonts w:ascii="Calibri" w:hAnsi="Calibri" w:cs="Calibri"/>
                <w:sz w:val="20"/>
                <w:lang w:val="hy-AM"/>
              </w:rPr>
            </w:pPr>
            <w:r>
              <w:rPr>
                <w:rFonts w:ascii="GHEA Grapalat" w:hAnsi="GHEA Grapalat" w:cs="Calibri"/>
                <w:color w:val="000000"/>
                <w:sz w:val="18"/>
                <w:szCs w:val="18"/>
              </w:rPr>
              <w:t>1000</w:t>
            </w:r>
          </w:p>
        </w:tc>
        <w:tc>
          <w:tcPr>
            <w:tcW w:w="709" w:type="dxa"/>
            <w:tcBorders>
              <w:left w:val="single" w:sz="4" w:space="0" w:color="auto"/>
            </w:tcBorders>
          </w:tcPr>
          <w:p w14:paraId="531F3E1E" w14:textId="031C3FC7" w:rsidR="00C35231" w:rsidRPr="00C8441F"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DC77940"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09EF2AA" w14:textId="77777777" w:rsidR="00C35231" w:rsidRPr="00C8441F" w:rsidRDefault="00C35231" w:rsidP="00C35231">
            <w:pPr>
              <w:pStyle w:val="HTMLPreformatted"/>
              <w:shd w:val="clear" w:color="auto" w:fill="F8F9FA"/>
              <w:spacing w:line="540" w:lineRule="atLeast"/>
              <w:rPr>
                <w:rFonts w:ascii="inherit" w:hAnsi="inherit"/>
                <w:sz w:val="16"/>
                <w:szCs w:val="16"/>
                <w:lang w:val="ru-RU"/>
              </w:rPr>
            </w:pPr>
          </w:p>
        </w:tc>
        <w:tc>
          <w:tcPr>
            <w:tcW w:w="947" w:type="dxa"/>
          </w:tcPr>
          <w:p w14:paraId="1CD067EF" w14:textId="188382CB" w:rsidR="00C35231" w:rsidRPr="00C8441F" w:rsidRDefault="00C35231" w:rsidP="00C35231">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5A37C547" w14:textId="77777777" w:rsidTr="009F0BAF">
        <w:trPr>
          <w:jc w:val="center"/>
        </w:trPr>
        <w:tc>
          <w:tcPr>
            <w:tcW w:w="1241" w:type="dxa"/>
          </w:tcPr>
          <w:p w14:paraId="25D5D88E" w14:textId="621548FF" w:rsidR="00C35231" w:rsidRDefault="00C35231" w:rsidP="00C35231">
            <w:pPr>
              <w:widowControl w:val="0"/>
              <w:jc w:val="center"/>
              <w:rPr>
                <w:rFonts w:ascii="GHEA Grapalat" w:hAnsi="GHEA Grapalat"/>
                <w:lang w:val="hy-AM"/>
              </w:rPr>
            </w:pPr>
            <w:r>
              <w:rPr>
                <w:rFonts w:ascii="GHEA Grapalat" w:hAnsi="GHEA Grapalat"/>
                <w:sz w:val="20"/>
                <w:lang w:val="hy-AM"/>
              </w:rPr>
              <w:t>72</w:t>
            </w:r>
          </w:p>
        </w:tc>
        <w:tc>
          <w:tcPr>
            <w:tcW w:w="2714" w:type="dxa"/>
          </w:tcPr>
          <w:p w14:paraId="17E1734A" w14:textId="659E55D8" w:rsidR="00C35231" w:rsidRDefault="00C35231" w:rsidP="00C35231">
            <w:pPr>
              <w:widowControl w:val="0"/>
              <w:jc w:val="center"/>
              <w:rPr>
                <w:rFonts w:ascii="Times Armenian" w:hAnsi="Times Armenian"/>
                <w:sz w:val="20"/>
              </w:rPr>
            </w:pPr>
            <w:r>
              <w:rPr>
                <w:sz w:val="20"/>
                <w:szCs w:val="20"/>
              </w:rPr>
              <w:t>33211500</w:t>
            </w:r>
          </w:p>
        </w:tc>
        <w:tc>
          <w:tcPr>
            <w:tcW w:w="1559" w:type="dxa"/>
          </w:tcPr>
          <w:p w14:paraId="3F109E19" w14:textId="2898232A" w:rsidR="00C35231" w:rsidRPr="00471D1A" w:rsidRDefault="00C35231" w:rsidP="00C35231">
            <w:pPr>
              <w:widowControl w:val="0"/>
              <w:jc w:val="center"/>
              <w:rPr>
                <w:rFonts w:ascii="GHEA Grapalat" w:hAnsi="GHEA Grapalat" w:cs="Calibri"/>
              </w:rPr>
            </w:pPr>
            <w:r w:rsidRPr="00471D1A">
              <w:rPr>
                <w:rFonts w:ascii="GHEA Grapalat" w:hAnsi="GHEA Grapalat" w:cs="Calibri"/>
              </w:rPr>
              <w:t>Набор для анализа на тиреоглобулин (ТГ)</w:t>
            </w:r>
          </w:p>
        </w:tc>
        <w:tc>
          <w:tcPr>
            <w:tcW w:w="1925" w:type="dxa"/>
          </w:tcPr>
          <w:p w14:paraId="7B8DF21B" w14:textId="77777777" w:rsidR="00C35231" w:rsidRPr="00B138F3" w:rsidRDefault="00C35231" w:rsidP="00C35231">
            <w:pPr>
              <w:widowControl w:val="0"/>
              <w:jc w:val="center"/>
              <w:rPr>
                <w:rFonts w:ascii="GHEA Grapalat" w:hAnsi="GHEA Grapalat"/>
                <w:sz w:val="16"/>
                <w:szCs w:val="16"/>
              </w:rPr>
            </w:pPr>
          </w:p>
        </w:tc>
        <w:tc>
          <w:tcPr>
            <w:tcW w:w="1467" w:type="dxa"/>
          </w:tcPr>
          <w:p w14:paraId="0F8DEB86" w14:textId="5B5963BE" w:rsidR="00C35231" w:rsidRPr="00C8441F" w:rsidRDefault="00C35231" w:rsidP="00C35231">
            <w:pPr>
              <w:widowControl w:val="0"/>
              <w:jc w:val="center"/>
              <w:rPr>
                <w:rFonts w:ascii="inherit" w:hAnsi="inherit" w:cs="Courier New"/>
                <w:color w:val="202124"/>
                <w:sz w:val="18"/>
                <w:szCs w:val="18"/>
                <w:lang w:eastAsia="en-US" w:bidi="ar-SA"/>
              </w:rPr>
            </w:pPr>
            <w:r w:rsidRPr="00471D1A">
              <w:rPr>
                <w:rFonts w:ascii="GHEA Grapalat" w:hAnsi="GHEA Grapalat" w:cs="Calibri"/>
              </w:rPr>
              <w:t>Набор для анализа на тиреоглобулин (ТГ)</w:t>
            </w:r>
          </w:p>
        </w:tc>
        <w:tc>
          <w:tcPr>
            <w:tcW w:w="1085" w:type="dxa"/>
            <w:tcBorders>
              <w:right w:val="single" w:sz="4" w:space="0" w:color="auto"/>
            </w:tcBorders>
          </w:tcPr>
          <w:p w14:paraId="529134F1" w14:textId="2107CB34" w:rsidR="00C35231" w:rsidRPr="00884895" w:rsidRDefault="00C35231" w:rsidP="00C35231">
            <w:pPr>
              <w:widowControl w:val="0"/>
              <w:jc w:val="center"/>
              <w:rPr>
                <w:rFonts w:ascii="Arial" w:hAnsi="Arial" w:cs="Arial"/>
                <w:color w:val="010101"/>
                <w:sz w:val="18"/>
                <w:szCs w:val="18"/>
              </w:rPr>
            </w:pPr>
            <w:r w:rsidRPr="00361763">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27A8E369"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528EF2A"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5E6BE4B0" w14:textId="72218A4A" w:rsidR="00C35231" w:rsidRDefault="00C35231" w:rsidP="00C35231">
            <w:pPr>
              <w:rPr>
                <w:rFonts w:ascii="Calibri" w:hAnsi="Calibri" w:cs="Calibri"/>
                <w:sz w:val="20"/>
                <w:lang w:val="hy-AM"/>
              </w:rPr>
            </w:pPr>
            <w:r>
              <w:rPr>
                <w:rFonts w:ascii="GHEA Grapalat" w:hAnsi="GHEA Grapalat" w:cs="Calibri"/>
                <w:color w:val="000000"/>
                <w:sz w:val="18"/>
                <w:szCs w:val="18"/>
              </w:rPr>
              <w:t>50</w:t>
            </w:r>
          </w:p>
        </w:tc>
        <w:tc>
          <w:tcPr>
            <w:tcW w:w="709" w:type="dxa"/>
            <w:tcBorders>
              <w:left w:val="single" w:sz="4" w:space="0" w:color="auto"/>
            </w:tcBorders>
          </w:tcPr>
          <w:p w14:paraId="6C312A3F" w14:textId="083D5794" w:rsidR="00C35231" w:rsidRPr="00C8441F"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455743A"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52EABD2" w14:textId="77777777" w:rsidR="00C35231" w:rsidRPr="00C8441F" w:rsidRDefault="00C35231" w:rsidP="00C35231">
            <w:pPr>
              <w:pStyle w:val="HTMLPreformatted"/>
              <w:shd w:val="clear" w:color="auto" w:fill="F8F9FA"/>
              <w:spacing w:line="540" w:lineRule="atLeast"/>
              <w:rPr>
                <w:rFonts w:ascii="inherit" w:hAnsi="inherit"/>
                <w:sz w:val="16"/>
                <w:szCs w:val="16"/>
                <w:lang w:val="ru-RU"/>
              </w:rPr>
            </w:pPr>
          </w:p>
        </w:tc>
        <w:tc>
          <w:tcPr>
            <w:tcW w:w="947" w:type="dxa"/>
          </w:tcPr>
          <w:p w14:paraId="5A8277B8" w14:textId="4D589608" w:rsidR="00C35231" w:rsidRPr="00C8441F" w:rsidRDefault="00C35231" w:rsidP="00C35231">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7E5FE35B" w14:textId="77777777" w:rsidTr="009F0BAF">
        <w:trPr>
          <w:jc w:val="center"/>
        </w:trPr>
        <w:tc>
          <w:tcPr>
            <w:tcW w:w="1241" w:type="dxa"/>
          </w:tcPr>
          <w:p w14:paraId="56A4F43F" w14:textId="06503F4D" w:rsidR="00C35231" w:rsidRDefault="00C35231" w:rsidP="00C35231">
            <w:pPr>
              <w:widowControl w:val="0"/>
              <w:jc w:val="center"/>
              <w:rPr>
                <w:rFonts w:ascii="GHEA Grapalat" w:hAnsi="GHEA Grapalat"/>
                <w:lang w:val="hy-AM"/>
              </w:rPr>
            </w:pPr>
            <w:r>
              <w:rPr>
                <w:rFonts w:ascii="GHEA Grapalat" w:hAnsi="GHEA Grapalat"/>
                <w:sz w:val="20"/>
                <w:lang w:val="hy-AM"/>
              </w:rPr>
              <w:t>73</w:t>
            </w:r>
          </w:p>
        </w:tc>
        <w:tc>
          <w:tcPr>
            <w:tcW w:w="2714" w:type="dxa"/>
          </w:tcPr>
          <w:p w14:paraId="113AEFB4" w14:textId="4F991BCD" w:rsidR="00C35231" w:rsidRDefault="00C35231" w:rsidP="00C35231">
            <w:pPr>
              <w:widowControl w:val="0"/>
              <w:jc w:val="center"/>
              <w:rPr>
                <w:rFonts w:ascii="Times Armenian" w:hAnsi="Times Armenian"/>
                <w:sz w:val="20"/>
              </w:rPr>
            </w:pPr>
            <w:r>
              <w:rPr>
                <w:sz w:val="20"/>
                <w:szCs w:val="20"/>
              </w:rPr>
              <w:t>33211500</w:t>
            </w:r>
          </w:p>
        </w:tc>
        <w:tc>
          <w:tcPr>
            <w:tcW w:w="1559" w:type="dxa"/>
          </w:tcPr>
          <w:p w14:paraId="1D0A8590" w14:textId="3FA20C8D" w:rsidR="00C35231" w:rsidRPr="00471D1A" w:rsidRDefault="00C35231" w:rsidP="00C35231">
            <w:pPr>
              <w:widowControl w:val="0"/>
              <w:jc w:val="center"/>
              <w:rPr>
                <w:rFonts w:ascii="GHEA Grapalat" w:hAnsi="GHEA Grapalat" w:cs="Calibri"/>
              </w:rPr>
            </w:pPr>
            <w:r w:rsidRPr="00471D1A">
              <w:rPr>
                <w:rFonts w:ascii="GHEA Grapalat" w:hAnsi="GHEA Grapalat" w:cs="Calibri"/>
              </w:rPr>
              <w:t>Набор для тестирования антител к ТГА</w:t>
            </w:r>
          </w:p>
        </w:tc>
        <w:tc>
          <w:tcPr>
            <w:tcW w:w="1925" w:type="dxa"/>
          </w:tcPr>
          <w:p w14:paraId="37B2AF7E" w14:textId="77777777" w:rsidR="00C35231" w:rsidRPr="00B138F3" w:rsidRDefault="00C35231" w:rsidP="00C35231">
            <w:pPr>
              <w:widowControl w:val="0"/>
              <w:jc w:val="center"/>
              <w:rPr>
                <w:rFonts w:ascii="GHEA Grapalat" w:hAnsi="GHEA Grapalat"/>
                <w:sz w:val="16"/>
                <w:szCs w:val="16"/>
              </w:rPr>
            </w:pPr>
          </w:p>
        </w:tc>
        <w:tc>
          <w:tcPr>
            <w:tcW w:w="1467" w:type="dxa"/>
          </w:tcPr>
          <w:p w14:paraId="5D0347DE" w14:textId="0F546703" w:rsidR="00C35231" w:rsidRPr="00C8441F" w:rsidRDefault="00C35231" w:rsidP="00C35231">
            <w:pPr>
              <w:widowControl w:val="0"/>
              <w:jc w:val="center"/>
              <w:rPr>
                <w:rFonts w:ascii="inherit" w:hAnsi="inherit" w:cs="Courier New"/>
                <w:color w:val="202124"/>
                <w:sz w:val="18"/>
                <w:szCs w:val="18"/>
                <w:lang w:eastAsia="en-US" w:bidi="ar-SA"/>
              </w:rPr>
            </w:pPr>
            <w:r w:rsidRPr="00471D1A">
              <w:rPr>
                <w:rFonts w:ascii="GHEA Grapalat" w:hAnsi="GHEA Grapalat" w:cs="Calibri"/>
              </w:rPr>
              <w:t>Набор для тестирования антител к ТГА</w:t>
            </w:r>
          </w:p>
        </w:tc>
        <w:tc>
          <w:tcPr>
            <w:tcW w:w="1085" w:type="dxa"/>
            <w:tcBorders>
              <w:right w:val="single" w:sz="4" w:space="0" w:color="auto"/>
            </w:tcBorders>
          </w:tcPr>
          <w:p w14:paraId="61E8FA58" w14:textId="233DB9CD" w:rsidR="00C35231" w:rsidRPr="00884895" w:rsidRDefault="00C35231" w:rsidP="00C35231">
            <w:pPr>
              <w:widowControl w:val="0"/>
              <w:jc w:val="center"/>
              <w:rPr>
                <w:rFonts w:ascii="Arial" w:hAnsi="Arial" w:cs="Arial"/>
                <w:color w:val="010101"/>
                <w:sz w:val="18"/>
                <w:szCs w:val="18"/>
              </w:rPr>
            </w:pPr>
            <w:r w:rsidRPr="00361763">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41D8F4FC"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B3B3A6B"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6A3CF0A9" w14:textId="57897FBE" w:rsidR="00C35231" w:rsidRDefault="00C35231" w:rsidP="00C35231">
            <w:pPr>
              <w:rPr>
                <w:rFonts w:ascii="Calibri" w:hAnsi="Calibri" w:cs="Calibri"/>
                <w:sz w:val="20"/>
                <w:lang w:val="hy-AM"/>
              </w:rPr>
            </w:pPr>
            <w:r>
              <w:rPr>
                <w:rFonts w:ascii="GHEA Grapalat" w:hAnsi="GHEA Grapalat" w:cs="Calibri"/>
                <w:color w:val="000000"/>
                <w:sz w:val="18"/>
                <w:szCs w:val="18"/>
              </w:rPr>
              <w:t>200</w:t>
            </w:r>
          </w:p>
        </w:tc>
        <w:tc>
          <w:tcPr>
            <w:tcW w:w="709" w:type="dxa"/>
            <w:tcBorders>
              <w:left w:val="single" w:sz="4" w:space="0" w:color="auto"/>
            </w:tcBorders>
          </w:tcPr>
          <w:p w14:paraId="3EE982C6" w14:textId="5A809D40" w:rsidR="00C35231" w:rsidRPr="00C8441F"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31D931E"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F4AB7AE" w14:textId="77777777" w:rsidR="00C35231" w:rsidRPr="00C8441F" w:rsidRDefault="00C35231" w:rsidP="00C35231">
            <w:pPr>
              <w:pStyle w:val="HTMLPreformatted"/>
              <w:shd w:val="clear" w:color="auto" w:fill="F8F9FA"/>
              <w:spacing w:line="540" w:lineRule="atLeast"/>
              <w:rPr>
                <w:rFonts w:ascii="inherit" w:hAnsi="inherit"/>
                <w:sz w:val="16"/>
                <w:szCs w:val="16"/>
                <w:lang w:val="ru-RU"/>
              </w:rPr>
            </w:pPr>
          </w:p>
        </w:tc>
        <w:tc>
          <w:tcPr>
            <w:tcW w:w="947" w:type="dxa"/>
          </w:tcPr>
          <w:p w14:paraId="10754835" w14:textId="70A1AAD4" w:rsidR="00C35231" w:rsidRPr="00C8441F" w:rsidRDefault="00C35231" w:rsidP="00C35231">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4F938CE9" w14:textId="77777777" w:rsidTr="006115F1">
        <w:trPr>
          <w:jc w:val="center"/>
        </w:trPr>
        <w:tc>
          <w:tcPr>
            <w:tcW w:w="1241" w:type="dxa"/>
          </w:tcPr>
          <w:p w14:paraId="537E741D" w14:textId="3FCC7578" w:rsidR="00C35231" w:rsidRDefault="00C35231" w:rsidP="00C35231">
            <w:pPr>
              <w:widowControl w:val="0"/>
              <w:jc w:val="center"/>
              <w:rPr>
                <w:rFonts w:ascii="GHEA Grapalat" w:hAnsi="GHEA Grapalat"/>
                <w:lang w:val="hy-AM"/>
              </w:rPr>
            </w:pPr>
            <w:r>
              <w:rPr>
                <w:rFonts w:ascii="GHEA Grapalat" w:hAnsi="GHEA Grapalat"/>
                <w:sz w:val="20"/>
                <w:lang w:val="hy-AM"/>
              </w:rPr>
              <w:lastRenderedPageBreak/>
              <w:t>74</w:t>
            </w:r>
          </w:p>
        </w:tc>
        <w:tc>
          <w:tcPr>
            <w:tcW w:w="2714" w:type="dxa"/>
          </w:tcPr>
          <w:p w14:paraId="353952DB" w14:textId="21C348F3" w:rsidR="00C35231" w:rsidRDefault="00C35231" w:rsidP="00C35231">
            <w:pPr>
              <w:widowControl w:val="0"/>
              <w:jc w:val="center"/>
              <w:rPr>
                <w:rFonts w:ascii="Times Armenian" w:hAnsi="Times Armenian"/>
                <w:sz w:val="20"/>
              </w:rPr>
            </w:pPr>
            <w:r>
              <w:rPr>
                <w:rFonts w:ascii="Times Armenian" w:hAnsi="Times Armenian" w:cs="Arial"/>
                <w:sz w:val="20"/>
                <w:szCs w:val="20"/>
              </w:rPr>
              <w:t>33211390</w:t>
            </w:r>
          </w:p>
        </w:tc>
        <w:tc>
          <w:tcPr>
            <w:tcW w:w="1559" w:type="dxa"/>
          </w:tcPr>
          <w:p w14:paraId="732C589F" w14:textId="6A919C49" w:rsidR="00C35231" w:rsidRPr="00471D1A" w:rsidRDefault="00C35231" w:rsidP="00C35231">
            <w:pPr>
              <w:widowControl w:val="0"/>
              <w:jc w:val="center"/>
              <w:rPr>
                <w:rFonts w:ascii="GHEA Grapalat" w:hAnsi="GHEA Grapalat" w:cs="Calibri"/>
              </w:rPr>
            </w:pPr>
            <w:r w:rsidRPr="00471D1A">
              <w:rPr>
                <w:rFonts w:ascii="GHEA Grapalat" w:hAnsi="GHEA Grapalat" w:cs="Calibri"/>
              </w:rPr>
              <w:t>Тестовый набор для определения антител к ТПО</w:t>
            </w:r>
          </w:p>
        </w:tc>
        <w:tc>
          <w:tcPr>
            <w:tcW w:w="1925" w:type="dxa"/>
          </w:tcPr>
          <w:p w14:paraId="0750CD64" w14:textId="77777777" w:rsidR="00C35231" w:rsidRPr="00B138F3" w:rsidRDefault="00C35231" w:rsidP="00C35231">
            <w:pPr>
              <w:widowControl w:val="0"/>
              <w:jc w:val="center"/>
              <w:rPr>
                <w:rFonts w:ascii="GHEA Grapalat" w:hAnsi="GHEA Grapalat"/>
                <w:sz w:val="16"/>
                <w:szCs w:val="16"/>
              </w:rPr>
            </w:pPr>
          </w:p>
        </w:tc>
        <w:tc>
          <w:tcPr>
            <w:tcW w:w="1467" w:type="dxa"/>
          </w:tcPr>
          <w:p w14:paraId="41E43218" w14:textId="3400A2A6" w:rsidR="00C35231" w:rsidRPr="00C8441F" w:rsidRDefault="00C35231" w:rsidP="00C35231">
            <w:pPr>
              <w:widowControl w:val="0"/>
              <w:jc w:val="center"/>
              <w:rPr>
                <w:rFonts w:ascii="inherit" w:hAnsi="inherit" w:cs="Courier New"/>
                <w:color w:val="202124"/>
                <w:sz w:val="18"/>
                <w:szCs w:val="18"/>
                <w:lang w:eastAsia="en-US" w:bidi="ar-SA"/>
              </w:rPr>
            </w:pPr>
            <w:r w:rsidRPr="00471D1A">
              <w:rPr>
                <w:rFonts w:ascii="GHEA Grapalat" w:hAnsi="GHEA Grapalat" w:cs="Calibri"/>
              </w:rPr>
              <w:t>Тестовый набор для определения антител к ТПО</w:t>
            </w:r>
          </w:p>
        </w:tc>
        <w:tc>
          <w:tcPr>
            <w:tcW w:w="1085" w:type="dxa"/>
            <w:tcBorders>
              <w:right w:val="single" w:sz="4" w:space="0" w:color="auto"/>
            </w:tcBorders>
          </w:tcPr>
          <w:p w14:paraId="6A62A878" w14:textId="6F73AE12" w:rsidR="00C35231" w:rsidRPr="00884895" w:rsidRDefault="00C35231" w:rsidP="00C35231">
            <w:pPr>
              <w:widowControl w:val="0"/>
              <w:jc w:val="center"/>
              <w:rPr>
                <w:rFonts w:ascii="Arial" w:hAnsi="Arial" w:cs="Arial"/>
                <w:color w:val="010101"/>
                <w:sz w:val="18"/>
                <w:szCs w:val="18"/>
              </w:rPr>
            </w:pPr>
            <w:r w:rsidRPr="00C71AD3">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65E5F70E"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243D0C4"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3EACD2A2" w14:textId="1D41EC5C" w:rsidR="00C35231" w:rsidRDefault="00C35231" w:rsidP="00C35231">
            <w:pPr>
              <w:rPr>
                <w:rFonts w:ascii="Calibri" w:hAnsi="Calibri" w:cs="Calibri"/>
                <w:sz w:val="20"/>
                <w:lang w:val="hy-AM"/>
              </w:rPr>
            </w:pPr>
            <w:r>
              <w:rPr>
                <w:rFonts w:ascii="GHEA Grapalat" w:hAnsi="GHEA Grapalat" w:cs="Calibri"/>
                <w:color w:val="000000"/>
                <w:sz w:val="18"/>
                <w:szCs w:val="18"/>
              </w:rPr>
              <w:t>200</w:t>
            </w:r>
          </w:p>
        </w:tc>
        <w:tc>
          <w:tcPr>
            <w:tcW w:w="709" w:type="dxa"/>
            <w:tcBorders>
              <w:left w:val="single" w:sz="4" w:space="0" w:color="auto"/>
            </w:tcBorders>
          </w:tcPr>
          <w:p w14:paraId="07196C1E" w14:textId="05238B6B" w:rsidR="00C35231" w:rsidRPr="00C8441F"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FA839D9"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5557783" w14:textId="77777777" w:rsidR="00C35231" w:rsidRPr="00C8441F" w:rsidRDefault="00C35231" w:rsidP="00C35231">
            <w:pPr>
              <w:pStyle w:val="HTMLPreformatted"/>
              <w:shd w:val="clear" w:color="auto" w:fill="F8F9FA"/>
              <w:spacing w:line="540" w:lineRule="atLeast"/>
              <w:rPr>
                <w:rFonts w:ascii="inherit" w:hAnsi="inherit"/>
                <w:sz w:val="16"/>
                <w:szCs w:val="16"/>
                <w:lang w:val="ru-RU"/>
              </w:rPr>
            </w:pPr>
          </w:p>
        </w:tc>
        <w:tc>
          <w:tcPr>
            <w:tcW w:w="947" w:type="dxa"/>
          </w:tcPr>
          <w:p w14:paraId="6AD6DAC4" w14:textId="33C01997" w:rsidR="00C35231" w:rsidRPr="00C8441F" w:rsidRDefault="00C35231" w:rsidP="00C35231">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6F42BDEF" w14:textId="77777777" w:rsidTr="006115F1">
        <w:trPr>
          <w:jc w:val="center"/>
        </w:trPr>
        <w:tc>
          <w:tcPr>
            <w:tcW w:w="1241" w:type="dxa"/>
          </w:tcPr>
          <w:p w14:paraId="71688585" w14:textId="5BD24946" w:rsidR="00C35231" w:rsidRDefault="00C35231" w:rsidP="00C35231">
            <w:pPr>
              <w:widowControl w:val="0"/>
              <w:jc w:val="center"/>
              <w:rPr>
                <w:rFonts w:ascii="GHEA Grapalat" w:hAnsi="GHEA Grapalat"/>
                <w:lang w:val="hy-AM"/>
              </w:rPr>
            </w:pPr>
            <w:r>
              <w:rPr>
                <w:rFonts w:ascii="GHEA Grapalat" w:hAnsi="GHEA Grapalat"/>
                <w:sz w:val="20"/>
                <w:lang w:val="hy-AM"/>
              </w:rPr>
              <w:t>75</w:t>
            </w:r>
          </w:p>
        </w:tc>
        <w:tc>
          <w:tcPr>
            <w:tcW w:w="2714" w:type="dxa"/>
          </w:tcPr>
          <w:p w14:paraId="51D7333B" w14:textId="2D51E8B5" w:rsidR="00C35231" w:rsidRDefault="00C35231" w:rsidP="00C35231">
            <w:pPr>
              <w:widowControl w:val="0"/>
              <w:jc w:val="center"/>
              <w:rPr>
                <w:rFonts w:ascii="Times Armenian" w:hAnsi="Times Armenian"/>
                <w:sz w:val="20"/>
              </w:rPr>
            </w:pPr>
            <w:r>
              <w:rPr>
                <w:rFonts w:ascii="Times Armenian" w:hAnsi="Times Armenian" w:cs="Arial"/>
                <w:sz w:val="20"/>
                <w:szCs w:val="20"/>
              </w:rPr>
              <w:t>33210000</w:t>
            </w:r>
          </w:p>
        </w:tc>
        <w:tc>
          <w:tcPr>
            <w:tcW w:w="1559" w:type="dxa"/>
          </w:tcPr>
          <w:p w14:paraId="47D53846" w14:textId="6E7D6F9C" w:rsidR="00C35231" w:rsidRPr="00471D1A" w:rsidRDefault="00C35231" w:rsidP="00C35231">
            <w:pPr>
              <w:widowControl w:val="0"/>
              <w:jc w:val="center"/>
              <w:rPr>
                <w:rFonts w:ascii="GHEA Grapalat" w:hAnsi="GHEA Grapalat" w:cs="Calibri"/>
              </w:rPr>
            </w:pPr>
            <w:r w:rsidRPr="00805391">
              <w:rPr>
                <w:rFonts w:ascii="GHEA Grapalat" w:hAnsi="GHEA Grapalat" w:cs="Calibri"/>
              </w:rPr>
              <w:t>Набор для определения пролактина</w:t>
            </w:r>
          </w:p>
        </w:tc>
        <w:tc>
          <w:tcPr>
            <w:tcW w:w="1925" w:type="dxa"/>
          </w:tcPr>
          <w:p w14:paraId="59DCA71A" w14:textId="77777777" w:rsidR="00C35231" w:rsidRPr="00B138F3" w:rsidRDefault="00C35231" w:rsidP="00C35231">
            <w:pPr>
              <w:widowControl w:val="0"/>
              <w:jc w:val="center"/>
              <w:rPr>
                <w:rFonts w:ascii="GHEA Grapalat" w:hAnsi="GHEA Grapalat"/>
                <w:sz w:val="16"/>
                <w:szCs w:val="16"/>
              </w:rPr>
            </w:pPr>
          </w:p>
        </w:tc>
        <w:tc>
          <w:tcPr>
            <w:tcW w:w="1467" w:type="dxa"/>
          </w:tcPr>
          <w:p w14:paraId="010369D7" w14:textId="176C9BDD" w:rsidR="00C35231" w:rsidRPr="00884895" w:rsidRDefault="00C35231" w:rsidP="00C35231">
            <w:pPr>
              <w:widowControl w:val="0"/>
              <w:jc w:val="center"/>
              <w:rPr>
                <w:rFonts w:ascii="inherit" w:hAnsi="inherit" w:cs="Courier New"/>
                <w:color w:val="202124"/>
                <w:sz w:val="18"/>
                <w:szCs w:val="18"/>
                <w:lang w:val="en-US" w:eastAsia="en-US" w:bidi="ar-SA"/>
              </w:rPr>
            </w:pPr>
            <w:r w:rsidRPr="00805391">
              <w:rPr>
                <w:rFonts w:ascii="GHEA Grapalat" w:hAnsi="GHEA Grapalat" w:cs="Calibri"/>
              </w:rPr>
              <w:t>Набор для определения пролактина</w:t>
            </w:r>
          </w:p>
        </w:tc>
        <w:tc>
          <w:tcPr>
            <w:tcW w:w="1085" w:type="dxa"/>
            <w:tcBorders>
              <w:right w:val="single" w:sz="4" w:space="0" w:color="auto"/>
            </w:tcBorders>
          </w:tcPr>
          <w:p w14:paraId="7B0004F7" w14:textId="7DAFA87E" w:rsidR="00C35231" w:rsidRPr="00884895" w:rsidRDefault="00C35231" w:rsidP="00C35231">
            <w:pPr>
              <w:widowControl w:val="0"/>
              <w:jc w:val="center"/>
              <w:rPr>
                <w:rFonts w:ascii="Arial" w:hAnsi="Arial" w:cs="Arial"/>
                <w:color w:val="010101"/>
                <w:sz w:val="18"/>
                <w:szCs w:val="18"/>
              </w:rPr>
            </w:pPr>
            <w:r w:rsidRPr="00C71AD3">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4ACB69D9"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8A8816C"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7379F308" w14:textId="1D95DA4D" w:rsidR="00C35231" w:rsidRDefault="00C35231" w:rsidP="00C35231">
            <w:pPr>
              <w:rPr>
                <w:rFonts w:ascii="Calibri" w:hAnsi="Calibri" w:cs="Calibri"/>
                <w:sz w:val="20"/>
                <w:lang w:val="hy-AM"/>
              </w:rPr>
            </w:pPr>
            <w:r>
              <w:rPr>
                <w:rFonts w:ascii="GHEA Grapalat" w:hAnsi="GHEA Grapalat" w:cs="Calibri"/>
                <w:color w:val="000000"/>
                <w:sz w:val="18"/>
                <w:szCs w:val="18"/>
              </w:rPr>
              <w:t>100</w:t>
            </w:r>
          </w:p>
        </w:tc>
        <w:tc>
          <w:tcPr>
            <w:tcW w:w="709" w:type="dxa"/>
            <w:tcBorders>
              <w:left w:val="single" w:sz="4" w:space="0" w:color="auto"/>
            </w:tcBorders>
          </w:tcPr>
          <w:p w14:paraId="286D8234" w14:textId="6BA294F0"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5738A848"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C28C7F4"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138BA4EC" w14:textId="339CBDFB"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49325B55" w14:textId="77777777" w:rsidTr="006115F1">
        <w:trPr>
          <w:jc w:val="center"/>
        </w:trPr>
        <w:tc>
          <w:tcPr>
            <w:tcW w:w="1241" w:type="dxa"/>
          </w:tcPr>
          <w:p w14:paraId="49EEB95D" w14:textId="3A593F45" w:rsidR="00C35231" w:rsidRDefault="00C35231" w:rsidP="00C35231">
            <w:pPr>
              <w:widowControl w:val="0"/>
              <w:jc w:val="center"/>
              <w:rPr>
                <w:rFonts w:ascii="GHEA Grapalat" w:hAnsi="GHEA Grapalat"/>
                <w:lang w:val="hy-AM"/>
              </w:rPr>
            </w:pPr>
            <w:r>
              <w:rPr>
                <w:rFonts w:ascii="GHEA Grapalat" w:hAnsi="GHEA Grapalat"/>
                <w:sz w:val="20"/>
                <w:lang w:val="hy-AM"/>
              </w:rPr>
              <w:t>76</w:t>
            </w:r>
          </w:p>
        </w:tc>
        <w:tc>
          <w:tcPr>
            <w:tcW w:w="2714" w:type="dxa"/>
          </w:tcPr>
          <w:p w14:paraId="6649FC86" w14:textId="0CDD19E7" w:rsidR="00C35231" w:rsidRDefault="00C35231" w:rsidP="00C35231">
            <w:pPr>
              <w:widowControl w:val="0"/>
              <w:jc w:val="center"/>
              <w:rPr>
                <w:rFonts w:ascii="Times Armenian" w:hAnsi="Times Armenian"/>
                <w:sz w:val="20"/>
              </w:rPr>
            </w:pPr>
            <w:r>
              <w:rPr>
                <w:sz w:val="20"/>
                <w:szCs w:val="20"/>
              </w:rPr>
              <w:t>33211330</w:t>
            </w:r>
          </w:p>
        </w:tc>
        <w:tc>
          <w:tcPr>
            <w:tcW w:w="1559" w:type="dxa"/>
          </w:tcPr>
          <w:p w14:paraId="3F69956B" w14:textId="2BE6B441" w:rsidR="00C35231" w:rsidRPr="00805391" w:rsidRDefault="00C35231" w:rsidP="00C35231">
            <w:pPr>
              <w:widowControl w:val="0"/>
              <w:jc w:val="center"/>
              <w:rPr>
                <w:rFonts w:ascii="GHEA Grapalat" w:hAnsi="GHEA Grapalat" w:cs="Calibri"/>
              </w:rPr>
            </w:pPr>
            <w:r w:rsidRPr="00471D1A">
              <w:rPr>
                <w:rFonts w:ascii="GHEA Grapalat" w:hAnsi="GHEA Grapalat" w:cs="Calibri"/>
              </w:rPr>
              <w:t>Набор для анализа на простат-специфический антиген (ПСА)</w:t>
            </w:r>
          </w:p>
        </w:tc>
        <w:tc>
          <w:tcPr>
            <w:tcW w:w="1925" w:type="dxa"/>
          </w:tcPr>
          <w:p w14:paraId="5096038F" w14:textId="77777777" w:rsidR="00C35231" w:rsidRPr="00B138F3" w:rsidRDefault="00C35231" w:rsidP="00C35231">
            <w:pPr>
              <w:widowControl w:val="0"/>
              <w:jc w:val="center"/>
              <w:rPr>
                <w:rFonts w:ascii="GHEA Grapalat" w:hAnsi="GHEA Grapalat"/>
                <w:sz w:val="16"/>
                <w:szCs w:val="16"/>
              </w:rPr>
            </w:pPr>
          </w:p>
        </w:tc>
        <w:tc>
          <w:tcPr>
            <w:tcW w:w="1467" w:type="dxa"/>
          </w:tcPr>
          <w:p w14:paraId="26136F0D" w14:textId="3CA433CB" w:rsidR="00C35231" w:rsidRPr="00C8441F" w:rsidRDefault="00C35231" w:rsidP="00C35231">
            <w:pPr>
              <w:widowControl w:val="0"/>
              <w:jc w:val="center"/>
              <w:rPr>
                <w:rFonts w:ascii="inherit" w:hAnsi="inherit" w:cs="Courier New"/>
                <w:color w:val="202124"/>
                <w:sz w:val="18"/>
                <w:szCs w:val="18"/>
                <w:lang w:eastAsia="en-US" w:bidi="ar-SA"/>
              </w:rPr>
            </w:pPr>
            <w:r w:rsidRPr="00471D1A">
              <w:rPr>
                <w:rFonts w:ascii="GHEA Grapalat" w:hAnsi="GHEA Grapalat" w:cs="Calibri"/>
              </w:rPr>
              <w:t>Набор для анализа на простат-специфический антиген (ПСА)</w:t>
            </w:r>
          </w:p>
        </w:tc>
        <w:tc>
          <w:tcPr>
            <w:tcW w:w="1085" w:type="dxa"/>
            <w:tcBorders>
              <w:right w:val="single" w:sz="4" w:space="0" w:color="auto"/>
            </w:tcBorders>
          </w:tcPr>
          <w:p w14:paraId="529800FD" w14:textId="685EFF49" w:rsidR="00C35231" w:rsidRPr="00884895" w:rsidRDefault="00C35231" w:rsidP="00C35231">
            <w:pPr>
              <w:widowControl w:val="0"/>
              <w:jc w:val="center"/>
              <w:rPr>
                <w:rFonts w:ascii="Arial" w:hAnsi="Arial" w:cs="Arial"/>
                <w:color w:val="010101"/>
                <w:sz w:val="18"/>
                <w:szCs w:val="18"/>
              </w:rPr>
            </w:pPr>
            <w:r w:rsidRPr="00C71AD3">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2C6ADDC0"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AC9E18C"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4DDE86AF" w14:textId="12575521" w:rsidR="00C35231" w:rsidRDefault="00C35231" w:rsidP="00C35231">
            <w:pPr>
              <w:rPr>
                <w:rFonts w:ascii="Calibri" w:hAnsi="Calibri" w:cs="Calibri"/>
                <w:sz w:val="20"/>
                <w:lang w:val="hy-AM"/>
              </w:rPr>
            </w:pPr>
            <w:r>
              <w:rPr>
                <w:rFonts w:ascii="GHEA Grapalat" w:hAnsi="GHEA Grapalat" w:cs="Calibri"/>
                <w:color w:val="000000"/>
                <w:sz w:val="18"/>
                <w:szCs w:val="18"/>
              </w:rPr>
              <w:t>300</w:t>
            </w:r>
          </w:p>
        </w:tc>
        <w:tc>
          <w:tcPr>
            <w:tcW w:w="709" w:type="dxa"/>
            <w:tcBorders>
              <w:left w:val="single" w:sz="4" w:space="0" w:color="auto"/>
            </w:tcBorders>
          </w:tcPr>
          <w:p w14:paraId="6CE1C4B5" w14:textId="1F310846" w:rsidR="00C35231" w:rsidRPr="00C8441F"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71720D9"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C444B7E" w14:textId="77777777" w:rsidR="00C35231" w:rsidRPr="00C8441F" w:rsidRDefault="00C35231" w:rsidP="00C35231">
            <w:pPr>
              <w:pStyle w:val="HTMLPreformatted"/>
              <w:shd w:val="clear" w:color="auto" w:fill="F8F9FA"/>
              <w:spacing w:line="540" w:lineRule="atLeast"/>
              <w:rPr>
                <w:rFonts w:ascii="inherit" w:hAnsi="inherit"/>
                <w:sz w:val="16"/>
                <w:szCs w:val="16"/>
                <w:lang w:val="ru-RU"/>
              </w:rPr>
            </w:pPr>
          </w:p>
        </w:tc>
        <w:tc>
          <w:tcPr>
            <w:tcW w:w="947" w:type="dxa"/>
          </w:tcPr>
          <w:p w14:paraId="5310DE70" w14:textId="0D54003F" w:rsidR="00C35231" w:rsidRPr="00C8441F" w:rsidRDefault="00C35231" w:rsidP="00C35231">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485BA5D0" w14:textId="77777777" w:rsidTr="00097AA3">
        <w:trPr>
          <w:jc w:val="center"/>
        </w:trPr>
        <w:tc>
          <w:tcPr>
            <w:tcW w:w="1241" w:type="dxa"/>
          </w:tcPr>
          <w:p w14:paraId="52564CE0" w14:textId="1937729C" w:rsidR="00C35231" w:rsidRDefault="00C35231" w:rsidP="00C35231">
            <w:pPr>
              <w:widowControl w:val="0"/>
              <w:jc w:val="center"/>
              <w:rPr>
                <w:rFonts w:ascii="GHEA Grapalat" w:hAnsi="GHEA Grapalat"/>
                <w:lang w:val="hy-AM"/>
              </w:rPr>
            </w:pPr>
            <w:r>
              <w:rPr>
                <w:rFonts w:ascii="GHEA Grapalat" w:hAnsi="GHEA Grapalat"/>
                <w:sz w:val="20"/>
                <w:lang w:val="hy-AM"/>
              </w:rPr>
              <w:t>77</w:t>
            </w:r>
          </w:p>
        </w:tc>
        <w:tc>
          <w:tcPr>
            <w:tcW w:w="2714" w:type="dxa"/>
          </w:tcPr>
          <w:p w14:paraId="53D02110" w14:textId="7F348D48" w:rsidR="00C35231" w:rsidRDefault="00C35231" w:rsidP="00C35231">
            <w:pPr>
              <w:widowControl w:val="0"/>
              <w:jc w:val="center"/>
              <w:rPr>
                <w:rFonts w:ascii="Times Armenian" w:hAnsi="Times Armenian"/>
                <w:sz w:val="20"/>
              </w:rPr>
            </w:pPr>
            <w:r>
              <w:rPr>
                <w:sz w:val="20"/>
                <w:szCs w:val="20"/>
              </w:rPr>
              <w:t>33211500</w:t>
            </w:r>
          </w:p>
        </w:tc>
        <w:tc>
          <w:tcPr>
            <w:tcW w:w="1559" w:type="dxa"/>
          </w:tcPr>
          <w:p w14:paraId="72914E08" w14:textId="7EF4F0A1" w:rsidR="00C35231" w:rsidRPr="00471D1A" w:rsidRDefault="00C35231" w:rsidP="00C35231">
            <w:pPr>
              <w:widowControl w:val="0"/>
              <w:jc w:val="center"/>
              <w:rPr>
                <w:rFonts w:ascii="GHEA Grapalat" w:hAnsi="GHEA Grapalat" w:cs="Calibri"/>
              </w:rPr>
            </w:pPr>
            <w:r w:rsidRPr="00C8441F">
              <w:rPr>
                <w:rFonts w:ascii="GHEA Grapalat" w:hAnsi="GHEA Grapalat" w:cs="Calibri"/>
              </w:rPr>
              <w:t>Тироксин свободный /FT 4/</w:t>
            </w:r>
          </w:p>
        </w:tc>
        <w:tc>
          <w:tcPr>
            <w:tcW w:w="1925" w:type="dxa"/>
          </w:tcPr>
          <w:p w14:paraId="4B6B8656" w14:textId="77777777" w:rsidR="00C35231" w:rsidRPr="00B138F3" w:rsidRDefault="00C35231" w:rsidP="00C35231">
            <w:pPr>
              <w:widowControl w:val="0"/>
              <w:jc w:val="center"/>
              <w:rPr>
                <w:rFonts w:ascii="GHEA Grapalat" w:hAnsi="GHEA Grapalat"/>
                <w:sz w:val="16"/>
                <w:szCs w:val="16"/>
              </w:rPr>
            </w:pPr>
          </w:p>
        </w:tc>
        <w:tc>
          <w:tcPr>
            <w:tcW w:w="1467" w:type="dxa"/>
          </w:tcPr>
          <w:p w14:paraId="770D6DC7" w14:textId="0263C9AB" w:rsidR="00C35231" w:rsidRPr="00884895" w:rsidRDefault="00C35231" w:rsidP="00C35231">
            <w:pPr>
              <w:widowControl w:val="0"/>
              <w:jc w:val="center"/>
              <w:rPr>
                <w:rFonts w:ascii="inherit" w:hAnsi="inherit" w:cs="Courier New"/>
                <w:color w:val="202124"/>
                <w:sz w:val="18"/>
                <w:szCs w:val="18"/>
                <w:lang w:val="en-US" w:eastAsia="en-US" w:bidi="ar-SA"/>
              </w:rPr>
            </w:pPr>
            <w:r w:rsidRPr="00C8441F">
              <w:rPr>
                <w:rFonts w:ascii="GHEA Grapalat" w:hAnsi="GHEA Grapalat" w:cs="Calibri"/>
              </w:rPr>
              <w:t>Тироксин свободный /FT 4/</w:t>
            </w:r>
          </w:p>
        </w:tc>
        <w:tc>
          <w:tcPr>
            <w:tcW w:w="1085" w:type="dxa"/>
            <w:tcBorders>
              <w:right w:val="single" w:sz="4" w:space="0" w:color="auto"/>
            </w:tcBorders>
          </w:tcPr>
          <w:p w14:paraId="593951A5" w14:textId="5309B7C5" w:rsidR="00C35231" w:rsidRPr="00884895" w:rsidRDefault="00C35231" w:rsidP="00C35231">
            <w:pPr>
              <w:widowControl w:val="0"/>
              <w:jc w:val="center"/>
              <w:rPr>
                <w:rFonts w:ascii="Arial" w:hAnsi="Arial" w:cs="Arial"/>
                <w:color w:val="010101"/>
                <w:sz w:val="18"/>
                <w:szCs w:val="18"/>
              </w:rPr>
            </w:pPr>
            <w:r w:rsidRPr="00C71AD3">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06FE0594"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A28C20D"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68A94AE8" w14:textId="5A5B34C6" w:rsidR="00C35231" w:rsidRDefault="00C35231" w:rsidP="00C35231">
            <w:pPr>
              <w:rPr>
                <w:rFonts w:ascii="Calibri" w:hAnsi="Calibri" w:cs="Calibri"/>
                <w:sz w:val="20"/>
                <w:lang w:val="hy-AM"/>
              </w:rPr>
            </w:pPr>
            <w:r>
              <w:rPr>
                <w:rFonts w:ascii="GHEA Grapalat" w:hAnsi="GHEA Grapalat" w:cs="Calibri"/>
                <w:color w:val="000000"/>
                <w:sz w:val="18"/>
                <w:szCs w:val="18"/>
              </w:rPr>
              <w:t>400</w:t>
            </w:r>
          </w:p>
        </w:tc>
        <w:tc>
          <w:tcPr>
            <w:tcW w:w="709" w:type="dxa"/>
            <w:tcBorders>
              <w:left w:val="single" w:sz="4" w:space="0" w:color="auto"/>
            </w:tcBorders>
          </w:tcPr>
          <w:p w14:paraId="41AB8C7C" w14:textId="6A9A3B70"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9E72DA0"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D394198"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4896482C" w14:textId="74CE2937"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3FB9791D" w14:textId="77777777" w:rsidTr="00C706CA">
        <w:trPr>
          <w:jc w:val="center"/>
        </w:trPr>
        <w:tc>
          <w:tcPr>
            <w:tcW w:w="1241" w:type="dxa"/>
          </w:tcPr>
          <w:p w14:paraId="10737EFA" w14:textId="1E1CEF5B" w:rsidR="00C35231" w:rsidRDefault="00C35231" w:rsidP="00C35231">
            <w:pPr>
              <w:widowControl w:val="0"/>
              <w:jc w:val="center"/>
              <w:rPr>
                <w:rFonts w:ascii="GHEA Grapalat" w:hAnsi="GHEA Grapalat"/>
                <w:lang w:val="hy-AM"/>
              </w:rPr>
            </w:pPr>
            <w:r>
              <w:rPr>
                <w:rFonts w:ascii="GHEA Grapalat" w:hAnsi="GHEA Grapalat"/>
                <w:sz w:val="20"/>
                <w:lang w:val="hy-AM"/>
              </w:rPr>
              <w:t>78</w:t>
            </w:r>
          </w:p>
        </w:tc>
        <w:tc>
          <w:tcPr>
            <w:tcW w:w="2714" w:type="dxa"/>
          </w:tcPr>
          <w:p w14:paraId="39DAEFC6" w14:textId="5717349F" w:rsidR="00C35231" w:rsidRDefault="00C35231" w:rsidP="00C35231">
            <w:pPr>
              <w:widowControl w:val="0"/>
              <w:jc w:val="center"/>
              <w:rPr>
                <w:rFonts w:ascii="Times Armenian" w:hAnsi="Times Armenian"/>
                <w:sz w:val="20"/>
              </w:rPr>
            </w:pPr>
            <w:r>
              <w:rPr>
                <w:sz w:val="20"/>
                <w:szCs w:val="20"/>
              </w:rPr>
              <w:t>33211500</w:t>
            </w:r>
          </w:p>
        </w:tc>
        <w:tc>
          <w:tcPr>
            <w:tcW w:w="1559" w:type="dxa"/>
          </w:tcPr>
          <w:p w14:paraId="1F2D4630" w14:textId="49683024" w:rsidR="00C35231" w:rsidRPr="00C8441F" w:rsidRDefault="00C35231" w:rsidP="00C35231">
            <w:pPr>
              <w:widowControl w:val="0"/>
              <w:jc w:val="center"/>
              <w:rPr>
                <w:rFonts w:ascii="GHEA Grapalat" w:hAnsi="GHEA Grapalat" w:cs="Calibri"/>
              </w:rPr>
            </w:pPr>
            <w:r w:rsidRPr="00471D1A">
              <w:rPr>
                <w:rFonts w:ascii="GHEA Grapalat" w:hAnsi="GHEA Grapalat" w:cs="Calibri"/>
              </w:rPr>
              <w:t>Набор для определения С-пептида</w:t>
            </w:r>
          </w:p>
        </w:tc>
        <w:tc>
          <w:tcPr>
            <w:tcW w:w="1925" w:type="dxa"/>
          </w:tcPr>
          <w:p w14:paraId="26EA6F50" w14:textId="77777777" w:rsidR="00C35231" w:rsidRPr="00B138F3" w:rsidRDefault="00C35231" w:rsidP="00C35231">
            <w:pPr>
              <w:widowControl w:val="0"/>
              <w:jc w:val="center"/>
              <w:rPr>
                <w:rFonts w:ascii="GHEA Grapalat" w:hAnsi="GHEA Grapalat"/>
                <w:sz w:val="16"/>
                <w:szCs w:val="16"/>
              </w:rPr>
            </w:pPr>
          </w:p>
        </w:tc>
        <w:tc>
          <w:tcPr>
            <w:tcW w:w="1467" w:type="dxa"/>
          </w:tcPr>
          <w:p w14:paraId="0ABD1BAB" w14:textId="493C4D35" w:rsidR="00C35231" w:rsidRPr="00C8441F" w:rsidRDefault="00C35231" w:rsidP="00C35231">
            <w:pPr>
              <w:widowControl w:val="0"/>
              <w:jc w:val="center"/>
              <w:rPr>
                <w:rFonts w:ascii="inherit" w:hAnsi="inherit" w:cs="Courier New"/>
                <w:color w:val="202124"/>
                <w:sz w:val="18"/>
                <w:szCs w:val="18"/>
                <w:lang w:eastAsia="en-US" w:bidi="ar-SA"/>
              </w:rPr>
            </w:pPr>
            <w:r w:rsidRPr="00471D1A">
              <w:rPr>
                <w:rFonts w:ascii="GHEA Grapalat" w:hAnsi="GHEA Grapalat" w:cs="Calibri"/>
              </w:rPr>
              <w:t>Набор для определения С-пептида</w:t>
            </w:r>
          </w:p>
        </w:tc>
        <w:tc>
          <w:tcPr>
            <w:tcW w:w="1085" w:type="dxa"/>
            <w:tcBorders>
              <w:right w:val="single" w:sz="4" w:space="0" w:color="auto"/>
            </w:tcBorders>
          </w:tcPr>
          <w:p w14:paraId="13DB2D2A" w14:textId="0BD72AD6" w:rsidR="00C35231" w:rsidRPr="00884895" w:rsidRDefault="00C35231" w:rsidP="00C35231">
            <w:pPr>
              <w:widowControl w:val="0"/>
              <w:jc w:val="center"/>
              <w:rPr>
                <w:rFonts w:ascii="Arial" w:hAnsi="Arial" w:cs="Arial"/>
                <w:color w:val="010101"/>
                <w:sz w:val="18"/>
                <w:szCs w:val="18"/>
              </w:rPr>
            </w:pPr>
            <w:r w:rsidRPr="00791C77">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5A606705"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F5CFE96"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6D9F9D2D" w14:textId="5BAB2420" w:rsidR="00C35231" w:rsidRDefault="00C35231" w:rsidP="00C35231">
            <w:pPr>
              <w:rPr>
                <w:rFonts w:ascii="Calibri" w:hAnsi="Calibri" w:cs="Calibri"/>
                <w:sz w:val="20"/>
                <w:lang w:val="hy-AM"/>
              </w:rPr>
            </w:pPr>
            <w:r>
              <w:rPr>
                <w:rFonts w:ascii="GHEA Grapalat" w:hAnsi="GHEA Grapalat" w:cs="Calibri"/>
                <w:color w:val="000000"/>
                <w:sz w:val="18"/>
                <w:szCs w:val="18"/>
              </w:rPr>
              <w:t>200</w:t>
            </w:r>
          </w:p>
        </w:tc>
        <w:tc>
          <w:tcPr>
            <w:tcW w:w="709" w:type="dxa"/>
            <w:tcBorders>
              <w:left w:val="single" w:sz="4" w:space="0" w:color="auto"/>
            </w:tcBorders>
          </w:tcPr>
          <w:p w14:paraId="1F5DBBA4" w14:textId="241017DF" w:rsidR="00C35231" w:rsidRPr="00C8441F"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8708747"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9F43274" w14:textId="77777777" w:rsidR="00C35231" w:rsidRPr="00C8441F" w:rsidRDefault="00C35231" w:rsidP="00C35231">
            <w:pPr>
              <w:pStyle w:val="HTMLPreformatted"/>
              <w:shd w:val="clear" w:color="auto" w:fill="F8F9FA"/>
              <w:spacing w:line="540" w:lineRule="atLeast"/>
              <w:rPr>
                <w:rFonts w:ascii="inherit" w:hAnsi="inherit"/>
                <w:sz w:val="16"/>
                <w:szCs w:val="16"/>
                <w:lang w:val="ru-RU"/>
              </w:rPr>
            </w:pPr>
          </w:p>
        </w:tc>
        <w:tc>
          <w:tcPr>
            <w:tcW w:w="947" w:type="dxa"/>
          </w:tcPr>
          <w:p w14:paraId="58408EF7" w14:textId="30026A4A" w:rsidR="00C35231" w:rsidRPr="00C8441F" w:rsidRDefault="00C35231" w:rsidP="00C35231">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2F2B7070" w14:textId="77777777" w:rsidTr="00C706CA">
        <w:trPr>
          <w:jc w:val="center"/>
        </w:trPr>
        <w:tc>
          <w:tcPr>
            <w:tcW w:w="1241" w:type="dxa"/>
          </w:tcPr>
          <w:p w14:paraId="65A322A1" w14:textId="304AAB4D" w:rsidR="00C35231" w:rsidRDefault="00C35231" w:rsidP="00C35231">
            <w:pPr>
              <w:widowControl w:val="0"/>
              <w:jc w:val="center"/>
              <w:rPr>
                <w:rFonts w:ascii="GHEA Grapalat" w:hAnsi="GHEA Grapalat"/>
                <w:lang w:val="hy-AM"/>
              </w:rPr>
            </w:pPr>
            <w:r>
              <w:rPr>
                <w:rFonts w:ascii="GHEA Grapalat" w:hAnsi="GHEA Grapalat"/>
                <w:sz w:val="20"/>
                <w:lang w:val="hy-AM"/>
              </w:rPr>
              <w:t>79</w:t>
            </w:r>
          </w:p>
        </w:tc>
        <w:tc>
          <w:tcPr>
            <w:tcW w:w="2714" w:type="dxa"/>
          </w:tcPr>
          <w:p w14:paraId="3E74596C" w14:textId="3B9A8642" w:rsidR="00C35231" w:rsidRDefault="00C35231" w:rsidP="00C35231">
            <w:pPr>
              <w:widowControl w:val="0"/>
              <w:jc w:val="center"/>
              <w:rPr>
                <w:rFonts w:ascii="Times Armenian" w:hAnsi="Times Armenian"/>
                <w:sz w:val="20"/>
              </w:rPr>
            </w:pPr>
            <w:r>
              <w:rPr>
                <w:sz w:val="20"/>
                <w:szCs w:val="20"/>
              </w:rPr>
              <w:t>33211500</w:t>
            </w:r>
          </w:p>
        </w:tc>
        <w:tc>
          <w:tcPr>
            <w:tcW w:w="1559" w:type="dxa"/>
          </w:tcPr>
          <w:p w14:paraId="10976366" w14:textId="3085359B" w:rsidR="00C35231" w:rsidRPr="00471D1A" w:rsidRDefault="00C35231" w:rsidP="00C35231">
            <w:pPr>
              <w:widowControl w:val="0"/>
              <w:jc w:val="center"/>
              <w:rPr>
                <w:rFonts w:ascii="GHEA Grapalat" w:hAnsi="GHEA Grapalat" w:cs="Calibri"/>
              </w:rPr>
            </w:pPr>
            <w:r w:rsidRPr="00805391">
              <w:rPr>
                <w:rFonts w:ascii="GHEA Grapalat" w:hAnsi="GHEA Grapalat" w:cs="Calibri"/>
              </w:rPr>
              <w:t>Набор для определения инсулина</w:t>
            </w:r>
          </w:p>
        </w:tc>
        <w:tc>
          <w:tcPr>
            <w:tcW w:w="1925" w:type="dxa"/>
          </w:tcPr>
          <w:p w14:paraId="1ACCE765" w14:textId="77777777" w:rsidR="00C35231" w:rsidRPr="00B138F3" w:rsidRDefault="00C35231" w:rsidP="00C35231">
            <w:pPr>
              <w:widowControl w:val="0"/>
              <w:jc w:val="center"/>
              <w:rPr>
                <w:rFonts w:ascii="GHEA Grapalat" w:hAnsi="GHEA Grapalat"/>
                <w:sz w:val="16"/>
                <w:szCs w:val="16"/>
              </w:rPr>
            </w:pPr>
          </w:p>
        </w:tc>
        <w:tc>
          <w:tcPr>
            <w:tcW w:w="1467" w:type="dxa"/>
          </w:tcPr>
          <w:p w14:paraId="41D5CF07" w14:textId="296ACAEA" w:rsidR="00C35231" w:rsidRPr="00884895" w:rsidRDefault="00C35231" w:rsidP="00C35231">
            <w:pPr>
              <w:widowControl w:val="0"/>
              <w:jc w:val="center"/>
              <w:rPr>
                <w:rFonts w:ascii="inherit" w:hAnsi="inherit" w:cs="Courier New"/>
                <w:color w:val="202124"/>
                <w:sz w:val="18"/>
                <w:szCs w:val="18"/>
                <w:lang w:val="en-US" w:eastAsia="en-US" w:bidi="ar-SA"/>
              </w:rPr>
            </w:pPr>
            <w:r w:rsidRPr="00805391">
              <w:rPr>
                <w:rFonts w:ascii="GHEA Grapalat" w:hAnsi="GHEA Grapalat" w:cs="Calibri"/>
              </w:rPr>
              <w:t>Набор для определения инсулина</w:t>
            </w:r>
          </w:p>
        </w:tc>
        <w:tc>
          <w:tcPr>
            <w:tcW w:w="1085" w:type="dxa"/>
            <w:tcBorders>
              <w:right w:val="single" w:sz="4" w:space="0" w:color="auto"/>
            </w:tcBorders>
          </w:tcPr>
          <w:p w14:paraId="4274285E" w14:textId="19555A5E" w:rsidR="00C35231" w:rsidRPr="00884895" w:rsidRDefault="00C35231" w:rsidP="00C35231">
            <w:pPr>
              <w:widowControl w:val="0"/>
              <w:jc w:val="center"/>
              <w:rPr>
                <w:rFonts w:ascii="Arial" w:hAnsi="Arial" w:cs="Arial"/>
                <w:color w:val="010101"/>
                <w:sz w:val="18"/>
                <w:szCs w:val="18"/>
              </w:rPr>
            </w:pPr>
            <w:r w:rsidRPr="00791C77">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7D3D7C68"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ADA8EF4"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6DAAF324" w14:textId="4117F7F3" w:rsidR="00C35231" w:rsidRDefault="00C35231" w:rsidP="00C35231">
            <w:pPr>
              <w:rPr>
                <w:rFonts w:ascii="Calibri" w:hAnsi="Calibri" w:cs="Calibri"/>
                <w:sz w:val="20"/>
                <w:lang w:val="hy-AM"/>
              </w:rPr>
            </w:pPr>
            <w:r>
              <w:rPr>
                <w:rFonts w:ascii="GHEA Grapalat" w:hAnsi="GHEA Grapalat" w:cs="Calibri"/>
                <w:color w:val="000000"/>
                <w:sz w:val="18"/>
                <w:szCs w:val="18"/>
              </w:rPr>
              <w:t>150</w:t>
            </w:r>
          </w:p>
        </w:tc>
        <w:tc>
          <w:tcPr>
            <w:tcW w:w="709" w:type="dxa"/>
            <w:tcBorders>
              <w:left w:val="single" w:sz="4" w:space="0" w:color="auto"/>
            </w:tcBorders>
          </w:tcPr>
          <w:p w14:paraId="523E9760" w14:textId="67B454E6"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0C29E85B"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6421BE9"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713591E8" w14:textId="3EC394A5"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2E8C8E56" w14:textId="77777777" w:rsidTr="0041105A">
        <w:trPr>
          <w:jc w:val="center"/>
        </w:trPr>
        <w:tc>
          <w:tcPr>
            <w:tcW w:w="1241" w:type="dxa"/>
          </w:tcPr>
          <w:p w14:paraId="0E0D9490" w14:textId="321D7149" w:rsidR="00C35231" w:rsidRDefault="00C35231" w:rsidP="00C35231">
            <w:pPr>
              <w:widowControl w:val="0"/>
              <w:jc w:val="center"/>
              <w:rPr>
                <w:rFonts w:ascii="GHEA Grapalat" w:hAnsi="GHEA Grapalat"/>
                <w:lang w:val="hy-AM"/>
              </w:rPr>
            </w:pPr>
            <w:r>
              <w:rPr>
                <w:rFonts w:ascii="GHEA Grapalat" w:hAnsi="GHEA Grapalat"/>
                <w:sz w:val="20"/>
                <w:lang w:val="hy-AM"/>
              </w:rPr>
              <w:lastRenderedPageBreak/>
              <w:t>80</w:t>
            </w:r>
          </w:p>
        </w:tc>
        <w:tc>
          <w:tcPr>
            <w:tcW w:w="2714" w:type="dxa"/>
          </w:tcPr>
          <w:p w14:paraId="3A090A4A" w14:textId="2E8FD929" w:rsidR="00C35231" w:rsidRDefault="00C35231" w:rsidP="00C35231">
            <w:pPr>
              <w:widowControl w:val="0"/>
              <w:jc w:val="center"/>
              <w:rPr>
                <w:rFonts w:ascii="Times Armenian" w:hAnsi="Times Armenian"/>
                <w:sz w:val="20"/>
              </w:rPr>
            </w:pPr>
            <w:r>
              <w:rPr>
                <w:sz w:val="20"/>
                <w:szCs w:val="20"/>
              </w:rPr>
              <w:t>33211500</w:t>
            </w:r>
          </w:p>
        </w:tc>
        <w:tc>
          <w:tcPr>
            <w:tcW w:w="1559" w:type="dxa"/>
          </w:tcPr>
          <w:p w14:paraId="07DC98A5" w14:textId="613D581A" w:rsidR="00C35231" w:rsidRPr="00805391" w:rsidRDefault="00C35231" w:rsidP="00C35231">
            <w:pPr>
              <w:widowControl w:val="0"/>
              <w:jc w:val="center"/>
              <w:rPr>
                <w:rFonts w:ascii="GHEA Grapalat" w:hAnsi="GHEA Grapalat" w:cs="Calibri"/>
              </w:rPr>
            </w:pPr>
            <w:r w:rsidRPr="00471D1A">
              <w:rPr>
                <w:rFonts w:ascii="GHEA Grapalat" w:hAnsi="GHEA Grapalat" w:cs="Calibri"/>
              </w:rPr>
              <w:t xml:space="preserve">Тестовый набор на витамин </w:t>
            </w:r>
            <w:r w:rsidRPr="00805391">
              <w:rPr>
                <w:rFonts w:ascii="GHEA Grapalat" w:hAnsi="GHEA Grapalat" w:cs="Calibri"/>
              </w:rPr>
              <w:t>D</w:t>
            </w:r>
          </w:p>
        </w:tc>
        <w:tc>
          <w:tcPr>
            <w:tcW w:w="1925" w:type="dxa"/>
          </w:tcPr>
          <w:p w14:paraId="34D8AAAA" w14:textId="77777777" w:rsidR="00C35231" w:rsidRPr="00B138F3" w:rsidRDefault="00C35231" w:rsidP="00C35231">
            <w:pPr>
              <w:widowControl w:val="0"/>
              <w:jc w:val="center"/>
              <w:rPr>
                <w:rFonts w:ascii="GHEA Grapalat" w:hAnsi="GHEA Grapalat"/>
                <w:sz w:val="16"/>
                <w:szCs w:val="16"/>
              </w:rPr>
            </w:pPr>
          </w:p>
        </w:tc>
        <w:tc>
          <w:tcPr>
            <w:tcW w:w="1467" w:type="dxa"/>
          </w:tcPr>
          <w:p w14:paraId="7718027D" w14:textId="00F749A1" w:rsidR="00C35231" w:rsidRPr="00C8441F" w:rsidRDefault="00C35231" w:rsidP="00C35231">
            <w:pPr>
              <w:widowControl w:val="0"/>
              <w:jc w:val="center"/>
              <w:rPr>
                <w:rFonts w:ascii="inherit" w:hAnsi="inherit" w:cs="Courier New"/>
                <w:color w:val="202124"/>
                <w:sz w:val="18"/>
                <w:szCs w:val="18"/>
                <w:lang w:eastAsia="en-US" w:bidi="ar-SA"/>
              </w:rPr>
            </w:pPr>
            <w:r w:rsidRPr="00471D1A">
              <w:rPr>
                <w:rFonts w:ascii="GHEA Grapalat" w:hAnsi="GHEA Grapalat" w:cs="Calibri"/>
              </w:rPr>
              <w:t xml:space="preserve">Тестовый набор на витамин </w:t>
            </w:r>
            <w:r w:rsidRPr="00805391">
              <w:rPr>
                <w:rFonts w:ascii="GHEA Grapalat" w:hAnsi="GHEA Grapalat" w:cs="Calibri"/>
              </w:rPr>
              <w:t>D</w:t>
            </w:r>
          </w:p>
        </w:tc>
        <w:tc>
          <w:tcPr>
            <w:tcW w:w="1085" w:type="dxa"/>
            <w:tcBorders>
              <w:right w:val="single" w:sz="4" w:space="0" w:color="auto"/>
            </w:tcBorders>
          </w:tcPr>
          <w:p w14:paraId="6F24613B" w14:textId="114D504F" w:rsidR="00C35231" w:rsidRPr="00884895" w:rsidRDefault="00C35231" w:rsidP="00C35231">
            <w:pPr>
              <w:widowControl w:val="0"/>
              <w:jc w:val="center"/>
              <w:rPr>
                <w:rFonts w:ascii="Arial" w:hAnsi="Arial" w:cs="Arial"/>
                <w:color w:val="010101"/>
                <w:sz w:val="18"/>
                <w:szCs w:val="18"/>
              </w:rPr>
            </w:pPr>
            <w:r w:rsidRPr="001F088B">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61B2FCF5"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A9F2BD5"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37614247" w14:textId="62F2EB4B" w:rsidR="00C35231" w:rsidRDefault="00C35231" w:rsidP="00C35231">
            <w:pPr>
              <w:rPr>
                <w:rFonts w:ascii="Calibri" w:hAnsi="Calibri" w:cs="Calibri"/>
                <w:sz w:val="20"/>
                <w:lang w:val="hy-AM"/>
              </w:rPr>
            </w:pPr>
            <w:r>
              <w:rPr>
                <w:rFonts w:ascii="GHEA Grapalat" w:hAnsi="GHEA Grapalat" w:cs="Calibri"/>
                <w:color w:val="000000"/>
                <w:sz w:val="18"/>
                <w:szCs w:val="18"/>
                <w:lang w:val="hy-AM"/>
              </w:rPr>
              <w:t>12</w:t>
            </w:r>
            <w:r>
              <w:rPr>
                <w:rFonts w:ascii="GHEA Grapalat" w:hAnsi="GHEA Grapalat" w:cs="Calibri"/>
                <w:color w:val="000000"/>
                <w:sz w:val="18"/>
                <w:szCs w:val="18"/>
              </w:rPr>
              <w:t>00</w:t>
            </w:r>
          </w:p>
        </w:tc>
        <w:tc>
          <w:tcPr>
            <w:tcW w:w="709" w:type="dxa"/>
            <w:tcBorders>
              <w:left w:val="single" w:sz="4" w:space="0" w:color="auto"/>
            </w:tcBorders>
          </w:tcPr>
          <w:p w14:paraId="2938649A" w14:textId="702A5083" w:rsidR="00C35231" w:rsidRPr="00C8441F"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25F91E0"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378345F" w14:textId="77777777" w:rsidR="00C35231" w:rsidRPr="00C8441F" w:rsidRDefault="00C35231" w:rsidP="00C35231">
            <w:pPr>
              <w:pStyle w:val="HTMLPreformatted"/>
              <w:shd w:val="clear" w:color="auto" w:fill="F8F9FA"/>
              <w:spacing w:line="540" w:lineRule="atLeast"/>
              <w:rPr>
                <w:rFonts w:ascii="inherit" w:hAnsi="inherit"/>
                <w:sz w:val="16"/>
                <w:szCs w:val="16"/>
                <w:lang w:val="ru-RU"/>
              </w:rPr>
            </w:pPr>
          </w:p>
        </w:tc>
        <w:tc>
          <w:tcPr>
            <w:tcW w:w="947" w:type="dxa"/>
          </w:tcPr>
          <w:p w14:paraId="657E04D7" w14:textId="476C0196" w:rsidR="00C35231" w:rsidRPr="00C8441F" w:rsidRDefault="00C35231" w:rsidP="00C35231">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0A8DBAA7" w14:textId="77777777" w:rsidTr="0041105A">
        <w:trPr>
          <w:jc w:val="center"/>
        </w:trPr>
        <w:tc>
          <w:tcPr>
            <w:tcW w:w="1241" w:type="dxa"/>
          </w:tcPr>
          <w:p w14:paraId="4DC03606" w14:textId="5F8AB2FD" w:rsidR="00C35231" w:rsidRDefault="00C35231" w:rsidP="00C35231">
            <w:pPr>
              <w:widowControl w:val="0"/>
              <w:jc w:val="center"/>
              <w:rPr>
                <w:rFonts w:ascii="GHEA Grapalat" w:hAnsi="GHEA Grapalat"/>
                <w:lang w:val="hy-AM"/>
              </w:rPr>
            </w:pPr>
            <w:r>
              <w:rPr>
                <w:rFonts w:ascii="GHEA Grapalat" w:hAnsi="GHEA Grapalat"/>
                <w:sz w:val="20"/>
                <w:lang w:val="hy-AM"/>
              </w:rPr>
              <w:t>81</w:t>
            </w:r>
          </w:p>
        </w:tc>
        <w:tc>
          <w:tcPr>
            <w:tcW w:w="2714" w:type="dxa"/>
          </w:tcPr>
          <w:p w14:paraId="61E55074" w14:textId="67017D7B" w:rsidR="00C35231" w:rsidRDefault="00C35231" w:rsidP="00C35231">
            <w:pPr>
              <w:widowControl w:val="0"/>
              <w:jc w:val="center"/>
              <w:rPr>
                <w:rFonts w:ascii="Times Armenian" w:hAnsi="Times Armenian"/>
                <w:sz w:val="20"/>
              </w:rPr>
            </w:pPr>
            <w:r>
              <w:rPr>
                <w:sz w:val="20"/>
                <w:szCs w:val="20"/>
              </w:rPr>
              <w:t>33211500</w:t>
            </w:r>
          </w:p>
        </w:tc>
        <w:tc>
          <w:tcPr>
            <w:tcW w:w="1559" w:type="dxa"/>
          </w:tcPr>
          <w:p w14:paraId="354C6EE6" w14:textId="7A3E4579" w:rsidR="00C35231" w:rsidRPr="00471D1A" w:rsidRDefault="00C35231" w:rsidP="00C35231">
            <w:pPr>
              <w:widowControl w:val="0"/>
              <w:jc w:val="center"/>
              <w:rPr>
                <w:rFonts w:ascii="GHEA Grapalat" w:hAnsi="GHEA Grapalat" w:cs="Calibri"/>
              </w:rPr>
            </w:pPr>
            <w:r w:rsidRPr="00471D1A">
              <w:rPr>
                <w:rFonts w:ascii="GHEA Grapalat" w:hAnsi="GHEA Grapalat" w:cs="Calibri"/>
              </w:rPr>
              <w:t xml:space="preserve">Тестовый набор на витамин </w:t>
            </w:r>
            <w:r w:rsidRPr="00805391">
              <w:rPr>
                <w:rFonts w:ascii="GHEA Grapalat" w:hAnsi="GHEA Grapalat" w:cs="Calibri"/>
              </w:rPr>
              <w:t>B</w:t>
            </w:r>
            <w:r w:rsidRPr="00471D1A">
              <w:rPr>
                <w:rFonts w:ascii="GHEA Grapalat" w:hAnsi="GHEA Grapalat" w:cs="Calibri"/>
              </w:rPr>
              <w:t>12</w:t>
            </w:r>
          </w:p>
        </w:tc>
        <w:tc>
          <w:tcPr>
            <w:tcW w:w="1925" w:type="dxa"/>
          </w:tcPr>
          <w:p w14:paraId="50473197" w14:textId="77777777" w:rsidR="00C35231" w:rsidRPr="00B138F3" w:rsidRDefault="00C35231" w:rsidP="00C35231">
            <w:pPr>
              <w:widowControl w:val="0"/>
              <w:jc w:val="center"/>
              <w:rPr>
                <w:rFonts w:ascii="GHEA Grapalat" w:hAnsi="GHEA Grapalat"/>
                <w:sz w:val="16"/>
                <w:szCs w:val="16"/>
              </w:rPr>
            </w:pPr>
          </w:p>
        </w:tc>
        <w:tc>
          <w:tcPr>
            <w:tcW w:w="1467" w:type="dxa"/>
          </w:tcPr>
          <w:p w14:paraId="564644FF" w14:textId="29D05811" w:rsidR="00C35231" w:rsidRPr="00C8441F" w:rsidRDefault="00C35231" w:rsidP="00C35231">
            <w:pPr>
              <w:widowControl w:val="0"/>
              <w:jc w:val="center"/>
              <w:rPr>
                <w:rFonts w:ascii="inherit" w:hAnsi="inherit" w:cs="Courier New"/>
                <w:color w:val="202124"/>
                <w:sz w:val="18"/>
                <w:szCs w:val="18"/>
                <w:lang w:eastAsia="en-US" w:bidi="ar-SA"/>
              </w:rPr>
            </w:pPr>
            <w:r w:rsidRPr="00471D1A">
              <w:rPr>
                <w:rFonts w:ascii="GHEA Grapalat" w:hAnsi="GHEA Grapalat" w:cs="Calibri"/>
              </w:rPr>
              <w:t xml:space="preserve">Тестовый набор на витамин </w:t>
            </w:r>
            <w:r w:rsidRPr="00805391">
              <w:rPr>
                <w:rFonts w:ascii="GHEA Grapalat" w:hAnsi="GHEA Grapalat" w:cs="Calibri"/>
              </w:rPr>
              <w:t>B</w:t>
            </w:r>
            <w:r w:rsidRPr="00471D1A">
              <w:rPr>
                <w:rFonts w:ascii="GHEA Grapalat" w:hAnsi="GHEA Grapalat" w:cs="Calibri"/>
              </w:rPr>
              <w:t>12</w:t>
            </w:r>
          </w:p>
        </w:tc>
        <w:tc>
          <w:tcPr>
            <w:tcW w:w="1085" w:type="dxa"/>
            <w:tcBorders>
              <w:right w:val="single" w:sz="4" w:space="0" w:color="auto"/>
            </w:tcBorders>
          </w:tcPr>
          <w:p w14:paraId="60D1CDFD" w14:textId="722EF727" w:rsidR="00C35231" w:rsidRPr="00884895" w:rsidRDefault="00C35231" w:rsidP="00C35231">
            <w:pPr>
              <w:widowControl w:val="0"/>
              <w:jc w:val="center"/>
              <w:rPr>
                <w:rFonts w:ascii="Arial" w:hAnsi="Arial" w:cs="Arial"/>
                <w:color w:val="010101"/>
                <w:sz w:val="18"/>
                <w:szCs w:val="18"/>
              </w:rPr>
            </w:pPr>
            <w:r w:rsidRPr="001F088B">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6BD85D91"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68A6AC6"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672F2BBB" w14:textId="641AB429" w:rsidR="00C35231" w:rsidRDefault="00C35231" w:rsidP="00C35231">
            <w:pPr>
              <w:rPr>
                <w:rFonts w:ascii="Calibri" w:hAnsi="Calibri" w:cs="Calibri"/>
                <w:sz w:val="20"/>
                <w:lang w:val="hy-AM"/>
              </w:rPr>
            </w:pPr>
            <w:r>
              <w:rPr>
                <w:rFonts w:ascii="GHEA Grapalat" w:hAnsi="GHEA Grapalat" w:cs="Calibri"/>
                <w:color w:val="000000"/>
                <w:sz w:val="18"/>
                <w:szCs w:val="18"/>
              </w:rPr>
              <w:t>500</w:t>
            </w:r>
          </w:p>
        </w:tc>
        <w:tc>
          <w:tcPr>
            <w:tcW w:w="709" w:type="dxa"/>
            <w:tcBorders>
              <w:left w:val="single" w:sz="4" w:space="0" w:color="auto"/>
            </w:tcBorders>
          </w:tcPr>
          <w:p w14:paraId="17ADA42A" w14:textId="1585AEB6" w:rsidR="00C35231" w:rsidRPr="00C8441F"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48C4014"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B7FA311" w14:textId="77777777" w:rsidR="00C35231" w:rsidRPr="00C8441F" w:rsidRDefault="00C35231" w:rsidP="00C35231">
            <w:pPr>
              <w:pStyle w:val="HTMLPreformatted"/>
              <w:shd w:val="clear" w:color="auto" w:fill="F8F9FA"/>
              <w:spacing w:line="540" w:lineRule="atLeast"/>
              <w:rPr>
                <w:rFonts w:ascii="inherit" w:hAnsi="inherit"/>
                <w:sz w:val="16"/>
                <w:szCs w:val="16"/>
                <w:lang w:val="ru-RU"/>
              </w:rPr>
            </w:pPr>
          </w:p>
        </w:tc>
        <w:tc>
          <w:tcPr>
            <w:tcW w:w="947" w:type="dxa"/>
          </w:tcPr>
          <w:p w14:paraId="6A9FABC6" w14:textId="53830F70" w:rsidR="00C35231" w:rsidRPr="00C8441F" w:rsidRDefault="00C35231" w:rsidP="00C35231">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40C6C6B7" w14:textId="77777777" w:rsidTr="0041105A">
        <w:trPr>
          <w:jc w:val="center"/>
        </w:trPr>
        <w:tc>
          <w:tcPr>
            <w:tcW w:w="1241" w:type="dxa"/>
          </w:tcPr>
          <w:p w14:paraId="30724D6E" w14:textId="3F37D544" w:rsidR="00C35231" w:rsidRDefault="00C35231" w:rsidP="00C35231">
            <w:pPr>
              <w:widowControl w:val="0"/>
              <w:jc w:val="center"/>
              <w:rPr>
                <w:rFonts w:ascii="GHEA Grapalat" w:hAnsi="GHEA Grapalat"/>
                <w:lang w:val="hy-AM"/>
              </w:rPr>
            </w:pPr>
            <w:r>
              <w:rPr>
                <w:rFonts w:ascii="GHEA Grapalat" w:hAnsi="GHEA Grapalat"/>
                <w:sz w:val="20"/>
                <w:lang w:val="hy-AM"/>
              </w:rPr>
              <w:t>82</w:t>
            </w:r>
          </w:p>
        </w:tc>
        <w:tc>
          <w:tcPr>
            <w:tcW w:w="2714" w:type="dxa"/>
          </w:tcPr>
          <w:p w14:paraId="2C113AB9" w14:textId="5BFD55A9" w:rsidR="00C35231" w:rsidRDefault="00C35231" w:rsidP="00C35231">
            <w:pPr>
              <w:widowControl w:val="0"/>
              <w:jc w:val="center"/>
              <w:rPr>
                <w:rFonts w:ascii="Times Armenian" w:hAnsi="Times Armenian"/>
                <w:sz w:val="20"/>
              </w:rPr>
            </w:pPr>
            <w:r>
              <w:rPr>
                <w:sz w:val="20"/>
                <w:szCs w:val="20"/>
              </w:rPr>
              <w:t>33211500</w:t>
            </w:r>
          </w:p>
        </w:tc>
        <w:tc>
          <w:tcPr>
            <w:tcW w:w="1559" w:type="dxa"/>
          </w:tcPr>
          <w:p w14:paraId="2C0682CE" w14:textId="24C22230" w:rsidR="00C35231" w:rsidRPr="00471D1A" w:rsidRDefault="00C35231" w:rsidP="00C35231">
            <w:pPr>
              <w:widowControl w:val="0"/>
              <w:jc w:val="center"/>
              <w:rPr>
                <w:rFonts w:ascii="GHEA Grapalat" w:hAnsi="GHEA Grapalat" w:cs="Calibri"/>
              </w:rPr>
            </w:pPr>
            <w:r w:rsidRPr="00805391">
              <w:rPr>
                <w:rFonts w:ascii="GHEA Grapalat" w:hAnsi="GHEA Grapalat" w:cs="Calibri"/>
              </w:rPr>
              <w:t>Набор для определения ферритина</w:t>
            </w:r>
          </w:p>
        </w:tc>
        <w:tc>
          <w:tcPr>
            <w:tcW w:w="1925" w:type="dxa"/>
          </w:tcPr>
          <w:p w14:paraId="10D4EA23" w14:textId="77777777" w:rsidR="00C35231" w:rsidRPr="00B138F3" w:rsidRDefault="00C35231" w:rsidP="00C35231">
            <w:pPr>
              <w:widowControl w:val="0"/>
              <w:jc w:val="center"/>
              <w:rPr>
                <w:rFonts w:ascii="GHEA Grapalat" w:hAnsi="GHEA Grapalat"/>
                <w:sz w:val="16"/>
                <w:szCs w:val="16"/>
              </w:rPr>
            </w:pPr>
          </w:p>
        </w:tc>
        <w:tc>
          <w:tcPr>
            <w:tcW w:w="1467" w:type="dxa"/>
          </w:tcPr>
          <w:p w14:paraId="5326F743" w14:textId="38CF4EF5" w:rsidR="00C35231" w:rsidRPr="00884895" w:rsidRDefault="00C35231" w:rsidP="00C35231">
            <w:pPr>
              <w:widowControl w:val="0"/>
              <w:jc w:val="center"/>
              <w:rPr>
                <w:rFonts w:ascii="inherit" w:hAnsi="inherit" w:cs="Courier New"/>
                <w:color w:val="202124"/>
                <w:sz w:val="18"/>
                <w:szCs w:val="18"/>
                <w:lang w:val="en-US" w:eastAsia="en-US" w:bidi="ar-SA"/>
              </w:rPr>
            </w:pPr>
            <w:r w:rsidRPr="00805391">
              <w:rPr>
                <w:rFonts w:ascii="GHEA Grapalat" w:hAnsi="GHEA Grapalat" w:cs="Calibri"/>
              </w:rPr>
              <w:t>Набор для определения ферритина</w:t>
            </w:r>
          </w:p>
        </w:tc>
        <w:tc>
          <w:tcPr>
            <w:tcW w:w="1085" w:type="dxa"/>
            <w:tcBorders>
              <w:right w:val="single" w:sz="4" w:space="0" w:color="auto"/>
            </w:tcBorders>
          </w:tcPr>
          <w:p w14:paraId="18E8A82C" w14:textId="590AB796" w:rsidR="00C35231" w:rsidRPr="00884895" w:rsidRDefault="00C35231" w:rsidP="00C35231">
            <w:pPr>
              <w:widowControl w:val="0"/>
              <w:jc w:val="center"/>
              <w:rPr>
                <w:rFonts w:ascii="Arial" w:hAnsi="Arial" w:cs="Arial"/>
                <w:color w:val="010101"/>
                <w:sz w:val="18"/>
                <w:szCs w:val="18"/>
              </w:rPr>
            </w:pPr>
            <w:r w:rsidRPr="001F088B">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308869DD"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C5220DE"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75C3DFD4" w14:textId="62F9E5CA" w:rsidR="00C35231" w:rsidRDefault="00C35231" w:rsidP="00C35231">
            <w:pPr>
              <w:rPr>
                <w:rFonts w:ascii="Calibri" w:hAnsi="Calibri" w:cs="Calibri"/>
                <w:sz w:val="20"/>
                <w:lang w:val="hy-AM"/>
              </w:rPr>
            </w:pPr>
            <w:r>
              <w:rPr>
                <w:rFonts w:ascii="GHEA Grapalat" w:hAnsi="GHEA Grapalat" w:cs="Calibri"/>
                <w:color w:val="000000"/>
                <w:sz w:val="18"/>
                <w:szCs w:val="18"/>
              </w:rPr>
              <w:t>400</w:t>
            </w:r>
          </w:p>
        </w:tc>
        <w:tc>
          <w:tcPr>
            <w:tcW w:w="709" w:type="dxa"/>
            <w:tcBorders>
              <w:left w:val="single" w:sz="4" w:space="0" w:color="auto"/>
            </w:tcBorders>
          </w:tcPr>
          <w:p w14:paraId="766EB987" w14:textId="65F42329"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61F5D62D"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0D07771"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2882E638" w14:textId="2F2666F9"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05C505D3" w14:textId="77777777" w:rsidTr="00B94C60">
        <w:trPr>
          <w:jc w:val="center"/>
        </w:trPr>
        <w:tc>
          <w:tcPr>
            <w:tcW w:w="1241" w:type="dxa"/>
          </w:tcPr>
          <w:p w14:paraId="4F6C3AA0" w14:textId="20CC2AEF" w:rsidR="00C35231" w:rsidRDefault="00C35231" w:rsidP="00C35231">
            <w:pPr>
              <w:widowControl w:val="0"/>
              <w:jc w:val="center"/>
              <w:rPr>
                <w:rFonts w:ascii="GHEA Grapalat" w:hAnsi="GHEA Grapalat"/>
                <w:lang w:val="hy-AM"/>
              </w:rPr>
            </w:pPr>
            <w:r>
              <w:rPr>
                <w:rFonts w:ascii="GHEA Grapalat" w:hAnsi="GHEA Grapalat"/>
                <w:sz w:val="20"/>
                <w:lang w:val="hy-AM"/>
              </w:rPr>
              <w:t>83</w:t>
            </w:r>
          </w:p>
        </w:tc>
        <w:tc>
          <w:tcPr>
            <w:tcW w:w="2714" w:type="dxa"/>
          </w:tcPr>
          <w:p w14:paraId="0611E465" w14:textId="5397D3F0" w:rsidR="00C35231" w:rsidRDefault="00C35231" w:rsidP="00C35231">
            <w:pPr>
              <w:widowControl w:val="0"/>
              <w:jc w:val="center"/>
              <w:rPr>
                <w:rFonts w:ascii="Times Armenian" w:hAnsi="Times Armenian"/>
                <w:sz w:val="20"/>
              </w:rPr>
            </w:pPr>
            <w:r>
              <w:rPr>
                <w:sz w:val="20"/>
                <w:szCs w:val="20"/>
              </w:rPr>
              <w:t>33211500</w:t>
            </w:r>
          </w:p>
        </w:tc>
        <w:tc>
          <w:tcPr>
            <w:tcW w:w="1559" w:type="dxa"/>
          </w:tcPr>
          <w:p w14:paraId="7773A91D" w14:textId="727D285F" w:rsidR="00C35231" w:rsidRPr="00805391" w:rsidRDefault="00C35231" w:rsidP="00C35231">
            <w:pPr>
              <w:widowControl w:val="0"/>
              <w:jc w:val="center"/>
              <w:rPr>
                <w:rFonts w:ascii="GHEA Grapalat" w:hAnsi="GHEA Grapalat" w:cs="Calibri"/>
              </w:rPr>
            </w:pPr>
            <w:r w:rsidRPr="00471D1A">
              <w:rPr>
                <w:rFonts w:ascii="GHEA Grapalat" w:hAnsi="GHEA Grapalat" w:cs="Calibri"/>
              </w:rPr>
              <w:t xml:space="preserve">Набор для теста на </w:t>
            </w:r>
            <w:r w:rsidRPr="00805391">
              <w:rPr>
                <w:rFonts w:ascii="GHEA Grapalat" w:hAnsi="GHEA Grapalat" w:cs="Calibri"/>
              </w:rPr>
              <w:t>D</w:t>
            </w:r>
            <w:r w:rsidRPr="00471D1A">
              <w:rPr>
                <w:rFonts w:ascii="GHEA Grapalat" w:hAnsi="GHEA Grapalat" w:cs="Calibri"/>
              </w:rPr>
              <w:t>-димер</w:t>
            </w:r>
          </w:p>
        </w:tc>
        <w:tc>
          <w:tcPr>
            <w:tcW w:w="1925" w:type="dxa"/>
          </w:tcPr>
          <w:p w14:paraId="2B2BC71B" w14:textId="77777777" w:rsidR="00C35231" w:rsidRPr="00B138F3" w:rsidRDefault="00C35231" w:rsidP="00C35231">
            <w:pPr>
              <w:widowControl w:val="0"/>
              <w:jc w:val="center"/>
              <w:rPr>
                <w:rFonts w:ascii="GHEA Grapalat" w:hAnsi="GHEA Grapalat"/>
                <w:sz w:val="16"/>
                <w:szCs w:val="16"/>
              </w:rPr>
            </w:pPr>
          </w:p>
        </w:tc>
        <w:tc>
          <w:tcPr>
            <w:tcW w:w="1467" w:type="dxa"/>
          </w:tcPr>
          <w:p w14:paraId="49821D2A" w14:textId="0414D6A0" w:rsidR="00C35231" w:rsidRPr="00C8441F" w:rsidRDefault="00C35231" w:rsidP="00C35231">
            <w:pPr>
              <w:widowControl w:val="0"/>
              <w:jc w:val="center"/>
              <w:rPr>
                <w:rFonts w:ascii="inherit" w:hAnsi="inherit" w:cs="Courier New"/>
                <w:color w:val="202124"/>
                <w:sz w:val="18"/>
                <w:szCs w:val="18"/>
                <w:lang w:eastAsia="en-US" w:bidi="ar-SA"/>
              </w:rPr>
            </w:pPr>
            <w:r w:rsidRPr="00471D1A">
              <w:rPr>
                <w:rFonts w:ascii="GHEA Grapalat" w:hAnsi="GHEA Grapalat" w:cs="Calibri"/>
              </w:rPr>
              <w:t xml:space="preserve">Набор для теста на </w:t>
            </w:r>
            <w:r w:rsidRPr="00805391">
              <w:rPr>
                <w:rFonts w:ascii="GHEA Grapalat" w:hAnsi="GHEA Grapalat" w:cs="Calibri"/>
              </w:rPr>
              <w:t>D</w:t>
            </w:r>
            <w:r w:rsidRPr="00471D1A">
              <w:rPr>
                <w:rFonts w:ascii="GHEA Grapalat" w:hAnsi="GHEA Grapalat" w:cs="Calibri"/>
              </w:rPr>
              <w:t>-димер</w:t>
            </w:r>
          </w:p>
        </w:tc>
        <w:tc>
          <w:tcPr>
            <w:tcW w:w="1085" w:type="dxa"/>
            <w:tcBorders>
              <w:right w:val="single" w:sz="4" w:space="0" w:color="auto"/>
            </w:tcBorders>
          </w:tcPr>
          <w:p w14:paraId="1FA5C39B" w14:textId="2050CCD0" w:rsidR="00C35231" w:rsidRPr="00884895" w:rsidRDefault="00C35231" w:rsidP="00C35231">
            <w:pPr>
              <w:widowControl w:val="0"/>
              <w:jc w:val="center"/>
              <w:rPr>
                <w:rFonts w:ascii="Arial" w:hAnsi="Arial" w:cs="Arial"/>
                <w:color w:val="010101"/>
                <w:sz w:val="18"/>
                <w:szCs w:val="18"/>
              </w:rPr>
            </w:pPr>
            <w:r w:rsidRPr="000005FC">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354DC1A3"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30A6A21"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41961448" w14:textId="716B57AF" w:rsidR="00C35231" w:rsidRDefault="00C35231" w:rsidP="00C35231">
            <w:pPr>
              <w:rPr>
                <w:rFonts w:ascii="Calibri" w:hAnsi="Calibri" w:cs="Calibri"/>
                <w:sz w:val="20"/>
                <w:lang w:val="hy-AM"/>
              </w:rPr>
            </w:pPr>
            <w:r>
              <w:rPr>
                <w:rFonts w:ascii="GHEA Grapalat" w:hAnsi="GHEA Grapalat" w:cs="Calibri"/>
                <w:color w:val="000000"/>
                <w:sz w:val="18"/>
                <w:szCs w:val="18"/>
                <w:lang w:val="hy-AM"/>
              </w:rPr>
              <w:t>300</w:t>
            </w:r>
          </w:p>
        </w:tc>
        <w:tc>
          <w:tcPr>
            <w:tcW w:w="709" w:type="dxa"/>
            <w:tcBorders>
              <w:left w:val="single" w:sz="4" w:space="0" w:color="auto"/>
            </w:tcBorders>
          </w:tcPr>
          <w:p w14:paraId="3594F303" w14:textId="6F492423" w:rsidR="00C35231" w:rsidRPr="00C8441F"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3FC5011"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E3B974D" w14:textId="77777777" w:rsidR="00C35231" w:rsidRPr="00C8441F" w:rsidRDefault="00C35231" w:rsidP="00C35231">
            <w:pPr>
              <w:pStyle w:val="HTMLPreformatted"/>
              <w:shd w:val="clear" w:color="auto" w:fill="F8F9FA"/>
              <w:spacing w:line="540" w:lineRule="atLeast"/>
              <w:rPr>
                <w:rFonts w:ascii="inherit" w:hAnsi="inherit"/>
                <w:sz w:val="16"/>
                <w:szCs w:val="16"/>
                <w:lang w:val="ru-RU"/>
              </w:rPr>
            </w:pPr>
          </w:p>
        </w:tc>
        <w:tc>
          <w:tcPr>
            <w:tcW w:w="947" w:type="dxa"/>
          </w:tcPr>
          <w:p w14:paraId="3F283D50" w14:textId="61989808" w:rsidR="00C35231" w:rsidRPr="00C8441F" w:rsidRDefault="00C35231" w:rsidP="00C35231">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4FB2A30E" w14:textId="77777777" w:rsidTr="00B94C60">
        <w:trPr>
          <w:jc w:val="center"/>
        </w:trPr>
        <w:tc>
          <w:tcPr>
            <w:tcW w:w="1241" w:type="dxa"/>
          </w:tcPr>
          <w:p w14:paraId="63C48C0F" w14:textId="02AA721C" w:rsidR="00C35231" w:rsidRDefault="00C35231" w:rsidP="00C35231">
            <w:pPr>
              <w:widowControl w:val="0"/>
              <w:jc w:val="center"/>
              <w:rPr>
                <w:rFonts w:ascii="GHEA Grapalat" w:hAnsi="GHEA Grapalat"/>
                <w:lang w:val="hy-AM"/>
              </w:rPr>
            </w:pPr>
            <w:r>
              <w:rPr>
                <w:rFonts w:ascii="GHEA Grapalat" w:hAnsi="GHEA Grapalat"/>
                <w:sz w:val="20"/>
                <w:lang w:val="hy-AM"/>
              </w:rPr>
              <w:t>84</w:t>
            </w:r>
          </w:p>
        </w:tc>
        <w:tc>
          <w:tcPr>
            <w:tcW w:w="2714" w:type="dxa"/>
          </w:tcPr>
          <w:p w14:paraId="063E18BC" w14:textId="5FE8606E" w:rsidR="00C35231" w:rsidRDefault="00C35231" w:rsidP="00C35231">
            <w:pPr>
              <w:widowControl w:val="0"/>
              <w:jc w:val="center"/>
              <w:rPr>
                <w:rFonts w:ascii="Times Armenian" w:hAnsi="Times Armenian"/>
                <w:sz w:val="20"/>
              </w:rPr>
            </w:pPr>
            <w:r>
              <w:rPr>
                <w:sz w:val="20"/>
                <w:szCs w:val="20"/>
              </w:rPr>
              <w:t>33211500</w:t>
            </w:r>
          </w:p>
        </w:tc>
        <w:tc>
          <w:tcPr>
            <w:tcW w:w="1559" w:type="dxa"/>
          </w:tcPr>
          <w:p w14:paraId="17478C63" w14:textId="132629EE" w:rsidR="00C35231" w:rsidRPr="00471D1A" w:rsidRDefault="00C35231" w:rsidP="00C35231">
            <w:pPr>
              <w:widowControl w:val="0"/>
              <w:jc w:val="center"/>
              <w:rPr>
                <w:rFonts w:ascii="GHEA Grapalat" w:hAnsi="GHEA Grapalat" w:cs="Calibri"/>
              </w:rPr>
            </w:pPr>
            <w:r w:rsidRPr="00A831F3">
              <w:rPr>
                <w:rFonts w:ascii="GHEA Grapalat" w:hAnsi="GHEA Grapalat" w:cs="Calibri"/>
              </w:rPr>
              <w:t>Набор для определения кальцитонина</w:t>
            </w:r>
          </w:p>
        </w:tc>
        <w:tc>
          <w:tcPr>
            <w:tcW w:w="1925" w:type="dxa"/>
          </w:tcPr>
          <w:p w14:paraId="2EE16C43" w14:textId="77777777" w:rsidR="00C35231" w:rsidRPr="00B138F3" w:rsidRDefault="00C35231" w:rsidP="00C35231">
            <w:pPr>
              <w:widowControl w:val="0"/>
              <w:jc w:val="center"/>
              <w:rPr>
                <w:rFonts w:ascii="GHEA Grapalat" w:hAnsi="GHEA Grapalat"/>
                <w:sz w:val="16"/>
                <w:szCs w:val="16"/>
              </w:rPr>
            </w:pPr>
          </w:p>
        </w:tc>
        <w:tc>
          <w:tcPr>
            <w:tcW w:w="1467" w:type="dxa"/>
          </w:tcPr>
          <w:p w14:paraId="190305F5" w14:textId="2E7A6A2E" w:rsidR="00C35231" w:rsidRPr="00884895" w:rsidRDefault="00C35231" w:rsidP="00C35231">
            <w:pPr>
              <w:widowControl w:val="0"/>
              <w:jc w:val="center"/>
              <w:rPr>
                <w:rFonts w:ascii="inherit" w:hAnsi="inherit" w:cs="Courier New"/>
                <w:color w:val="202124"/>
                <w:sz w:val="18"/>
                <w:szCs w:val="18"/>
                <w:lang w:val="en-US" w:eastAsia="en-US" w:bidi="ar-SA"/>
              </w:rPr>
            </w:pPr>
            <w:r w:rsidRPr="00A831F3">
              <w:rPr>
                <w:rFonts w:ascii="GHEA Grapalat" w:hAnsi="GHEA Grapalat" w:cs="Calibri"/>
              </w:rPr>
              <w:t>Набор для определения кальцитонина</w:t>
            </w:r>
          </w:p>
        </w:tc>
        <w:tc>
          <w:tcPr>
            <w:tcW w:w="1085" w:type="dxa"/>
            <w:tcBorders>
              <w:right w:val="single" w:sz="4" w:space="0" w:color="auto"/>
            </w:tcBorders>
          </w:tcPr>
          <w:p w14:paraId="240843A6" w14:textId="38CB0D4B" w:rsidR="00C35231" w:rsidRPr="00884895" w:rsidRDefault="00C35231" w:rsidP="00C35231">
            <w:pPr>
              <w:widowControl w:val="0"/>
              <w:jc w:val="center"/>
              <w:rPr>
                <w:rFonts w:ascii="Arial" w:hAnsi="Arial" w:cs="Arial"/>
                <w:color w:val="010101"/>
                <w:sz w:val="18"/>
                <w:szCs w:val="18"/>
              </w:rPr>
            </w:pPr>
            <w:r w:rsidRPr="000005FC">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6C180142"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FF52587"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2AADA341" w14:textId="7F3D753A" w:rsidR="00C35231" w:rsidRDefault="00C35231" w:rsidP="00C35231">
            <w:pPr>
              <w:rPr>
                <w:rFonts w:ascii="Calibri" w:hAnsi="Calibri" w:cs="Calibri"/>
                <w:sz w:val="20"/>
                <w:lang w:val="hy-AM"/>
              </w:rPr>
            </w:pPr>
            <w:r>
              <w:rPr>
                <w:rFonts w:ascii="GHEA Grapalat" w:hAnsi="GHEA Grapalat" w:cs="Calibri"/>
                <w:color w:val="000000"/>
                <w:sz w:val="18"/>
                <w:szCs w:val="18"/>
              </w:rPr>
              <w:t>50</w:t>
            </w:r>
          </w:p>
        </w:tc>
        <w:tc>
          <w:tcPr>
            <w:tcW w:w="709" w:type="dxa"/>
            <w:tcBorders>
              <w:left w:val="single" w:sz="4" w:space="0" w:color="auto"/>
            </w:tcBorders>
          </w:tcPr>
          <w:p w14:paraId="625CCE27" w14:textId="360D4E69" w:rsidR="00C35231" w:rsidRPr="006B6B00" w:rsidRDefault="00C35231" w:rsidP="00C35231">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785F460"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D5D8A55" w14:textId="77777777" w:rsidR="00C35231" w:rsidRPr="006B6B00" w:rsidRDefault="00C35231" w:rsidP="00C35231">
            <w:pPr>
              <w:pStyle w:val="HTMLPreformatted"/>
              <w:shd w:val="clear" w:color="auto" w:fill="F8F9FA"/>
              <w:spacing w:line="540" w:lineRule="atLeast"/>
              <w:rPr>
                <w:rFonts w:ascii="inherit" w:hAnsi="inherit"/>
                <w:sz w:val="16"/>
                <w:szCs w:val="16"/>
              </w:rPr>
            </w:pPr>
          </w:p>
        </w:tc>
        <w:tc>
          <w:tcPr>
            <w:tcW w:w="947" w:type="dxa"/>
          </w:tcPr>
          <w:p w14:paraId="2890A264" w14:textId="28FCE5BC" w:rsidR="00C35231" w:rsidRPr="00F7704E" w:rsidRDefault="00C35231" w:rsidP="00C35231">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C35231" w:rsidRPr="00B138F3" w14:paraId="03522656" w14:textId="77777777" w:rsidTr="00B94C60">
        <w:trPr>
          <w:jc w:val="center"/>
        </w:trPr>
        <w:tc>
          <w:tcPr>
            <w:tcW w:w="1241" w:type="dxa"/>
          </w:tcPr>
          <w:p w14:paraId="33B0A7E3" w14:textId="70C84802" w:rsidR="00C35231" w:rsidRDefault="00C35231" w:rsidP="00C35231">
            <w:pPr>
              <w:widowControl w:val="0"/>
              <w:jc w:val="center"/>
              <w:rPr>
                <w:rFonts w:ascii="GHEA Grapalat" w:hAnsi="GHEA Grapalat"/>
                <w:lang w:val="hy-AM"/>
              </w:rPr>
            </w:pPr>
            <w:r>
              <w:rPr>
                <w:rFonts w:ascii="GHEA Grapalat" w:hAnsi="GHEA Grapalat"/>
                <w:sz w:val="20"/>
                <w:lang w:val="hy-AM"/>
              </w:rPr>
              <w:t>85</w:t>
            </w:r>
          </w:p>
        </w:tc>
        <w:tc>
          <w:tcPr>
            <w:tcW w:w="2714" w:type="dxa"/>
          </w:tcPr>
          <w:p w14:paraId="1B256D22" w14:textId="4E7F62B9" w:rsidR="00C35231" w:rsidRDefault="00C35231" w:rsidP="00C35231">
            <w:pPr>
              <w:widowControl w:val="0"/>
              <w:jc w:val="center"/>
              <w:rPr>
                <w:rFonts w:ascii="Times Armenian" w:hAnsi="Times Armenian"/>
                <w:sz w:val="20"/>
              </w:rPr>
            </w:pPr>
            <w:r>
              <w:rPr>
                <w:sz w:val="20"/>
                <w:szCs w:val="20"/>
              </w:rPr>
              <w:t>33211500</w:t>
            </w:r>
          </w:p>
        </w:tc>
        <w:tc>
          <w:tcPr>
            <w:tcW w:w="1559" w:type="dxa"/>
          </w:tcPr>
          <w:p w14:paraId="05D877A3" w14:textId="01955CA1" w:rsidR="00C35231" w:rsidRPr="00A831F3" w:rsidRDefault="00C35231" w:rsidP="00C35231">
            <w:pPr>
              <w:widowControl w:val="0"/>
              <w:jc w:val="center"/>
              <w:rPr>
                <w:rFonts w:ascii="GHEA Grapalat" w:hAnsi="GHEA Grapalat" w:cs="Calibri"/>
              </w:rPr>
            </w:pPr>
            <w:r w:rsidRPr="00471D1A">
              <w:rPr>
                <w:rFonts w:ascii="GHEA Grapalat" w:hAnsi="GHEA Grapalat" w:cs="Calibri"/>
              </w:rPr>
              <w:t xml:space="preserve">Тестовый набор для определения </w:t>
            </w:r>
            <w:r w:rsidRPr="00A831F3">
              <w:rPr>
                <w:rFonts w:ascii="GHEA Grapalat" w:hAnsi="GHEA Grapalat" w:cs="Calibri"/>
              </w:rPr>
              <w:t>CA</w:t>
            </w:r>
            <w:r w:rsidRPr="00471D1A">
              <w:rPr>
                <w:rFonts w:ascii="GHEA Grapalat" w:hAnsi="GHEA Grapalat" w:cs="Calibri"/>
              </w:rPr>
              <w:t>-125</w:t>
            </w:r>
          </w:p>
        </w:tc>
        <w:tc>
          <w:tcPr>
            <w:tcW w:w="1925" w:type="dxa"/>
          </w:tcPr>
          <w:p w14:paraId="5C726A3A" w14:textId="77777777" w:rsidR="00C35231" w:rsidRPr="00B138F3" w:rsidRDefault="00C35231" w:rsidP="00C35231">
            <w:pPr>
              <w:widowControl w:val="0"/>
              <w:jc w:val="center"/>
              <w:rPr>
                <w:rFonts w:ascii="GHEA Grapalat" w:hAnsi="GHEA Grapalat"/>
                <w:sz w:val="16"/>
                <w:szCs w:val="16"/>
              </w:rPr>
            </w:pPr>
          </w:p>
        </w:tc>
        <w:tc>
          <w:tcPr>
            <w:tcW w:w="1467" w:type="dxa"/>
          </w:tcPr>
          <w:p w14:paraId="2C620DE3" w14:textId="29482713" w:rsidR="00C35231" w:rsidRPr="00C8441F" w:rsidRDefault="00C35231" w:rsidP="00C35231">
            <w:pPr>
              <w:widowControl w:val="0"/>
              <w:jc w:val="center"/>
              <w:rPr>
                <w:rFonts w:ascii="inherit" w:hAnsi="inherit" w:cs="Courier New"/>
                <w:color w:val="202124"/>
                <w:sz w:val="18"/>
                <w:szCs w:val="18"/>
                <w:lang w:eastAsia="en-US" w:bidi="ar-SA"/>
              </w:rPr>
            </w:pPr>
            <w:r w:rsidRPr="00471D1A">
              <w:rPr>
                <w:rFonts w:ascii="GHEA Grapalat" w:hAnsi="GHEA Grapalat" w:cs="Calibri"/>
              </w:rPr>
              <w:t xml:space="preserve">Тестовый набор для определения </w:t>
            </w:r>
            <w:r w:rsidRPr="00A831F3">
              <w:rPr>
                <w:rFonts w:ascii="GHEA Grapalat" w:hAnsi="GHEA Grapalat" w:cs="Calibri"/>
              </w:rPr>
              <w:t>CA</w:t>
            </w:r>
            <w:r w:rsidRPr="00471D1A">
              <w:rPr>
                <w:rFonts w:ascii="GHEA Grapalat" w:hAnsi="GHEA Grapalat" w:cs="Calibri"/>
              </w:rPr>
              <w:t>-125</w:t>
            </w:r>
          </w:p>
        </w:tc>
        <w:tc>
          <w:tcPr>
            <w:tcW w:w="1085" w:type="dxa"/>
            <w:tcBorders>
              <w:right w:val="single" w:sz="4" w:space="0" w:color="auto"/>
            </w:tcBorders>
          </w:tcPr>
          <w:p w14:paraId="48BB76A3" w14:textId="3A63009A" w:rsidR="00C35231" w:rsidRPr="00884895" w:rsidRDefault="00C35231" w:rsidP="00C35231">
            <w:pPr>
              <w:widowControl w:val="0"/>
              <w:jc w:val="center"/>
              <w:rPr>
                <w:rFonts w:ascii="Arial" w:hAnsi="Arial" w:cs="Arial"/>
                <w:color w:val="010101"/>
                <w:sz w:val="18"/>
                <w:szCs w:val="18"/>
              </w:rPr>
            </w:pPr>
            <w:r w:rsidRPr="000005FC">
              <w:rPr>
                <w:rFonts w:ascii="Sylfaen" w:hAnsi="Sylfaen"/>
                <w:sz w:val="20"/>
                <w:szCs w:val="20"/>
              </w:rPr>
              <w:t>тест</w:t>
            </w:r>
          </w:p>
        </w:tc>
        <w:tc>
          <w:tcPr>
            <w:tcW w:w="1559" w:type="dxa"/>
            <w:tcBorders>
              <w:top w:val="single" w:sz="4" w:space="0" w:color="auto"/>
              <w:left w:val="single" w:sz="4" w:space="0" w:color="auto"/>
              <w:bottom w:val="single" w:sz="4" w:space="0" w:color="auto"/>
              <w:right w:val="single" w:sz="4" w:space="0" w:color="auto"/>
            </w:tcBorders>
          </w:tcPr>
          <w:p w14:paraId="5AC31564" w14:textId="77777777" w:rsidR="00C35231" w:rsidRPr="00B138F3" w:rsidRDefault="00C35231" w:rsidP="00C3523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91896CA" w14:textId="77777777" w:rsidR="00C35231" w:rsidRPr="00861BEC" w:rsidRDefault="00C35231" w:rsidP="00C35231"/>
        </w:tc>
        <w:tc>
          <w:tcPr>
            <w:tcW w:w="852" w:type="dxa"/>
            <w:tcBorders>
              <w:top w:val="single" w:sz="4" w:space="0" w:color="auto"/>
              <w:left w:val="single" w:sz="4" w:space="0" w:color="auto"/>
              <w:bottom w:val="single" w:sz="4" w:space="0" w:color="auto"/>
              <w:right w:val="single" w:sz="4" w:space="0" w:color="auto"/>
            </w:tcBorders>
            <w:vAlign w:val="center"/>
          </w:tcPr>
          <w:p w14:paraId="0F5D87B9" w14:textId="3C9B50B2" w:rsidR="00C35231" w:rsidRDefault="00C35231" w:rsidP="00C35231">
            <w:pPr>
              <w:rPr>
                <w:rFonts w:ascii="Calibri" w:hAnsi="Calibri" w:cs="Calibri"/>
                <w:sz w:val="20"/>
                <w:lang w:val="hy-AM"/>
              </w:rPr>
            </w:pPr>
            <w:r>
              <w:rPr>
                <w:rFonts w:ascii="GHEA Grapalat" w:hAnsi="GHEA Grapalat" w:cs="Calibri"/>
                <w:color w:val="000000"/>
                <w:sz w:val="18"/>
                <w:szCs w:val="18"/>
              </w:rPr>
              <w:t>50</w:t>
            </w:r>
          </w:p>
        </w:tc>
        <w:tc>
          <w:tcPr>
            <w:tcW w:w="709" w:type="dxa"/>
            <w:tcBorders>
              <w:left w:val="single" w:sz="4" w:space="0" w:color="auto"/>
            </w:tcBorders>
          </w:tcPr>
          <w:p w14:paraId="122C6A80" w14:textId="0906357E" w:rsidR="00C35231" w:rsidRPr="00C8441F" w:rsidRDefault="00C35231" w:rsidP="00C35231">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E3ECE3B" w14:textId="77777777" w:rsidR="00C35231" w:rsidRPr="006B6B00" w:rsidRDefault="00C35231" w:rsidP="00C35231">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CFE5D02" w14:textId="77777777" w:rsidR="00C35231" w:rsidRPr="00C8441F" w:rsidRDefault="00C35231" w:rsidP="00C35231">
            <w:pPr>
              <w:pStyle w:val="HTMLPreformatted"/>
              <w:shd w:val="clear" w:color="auto" w:fill="F8F9FA"/>
              <w:spacing w:line="540" w:lineRule="atLeast"/>
              <w:rPr>
                <w:rFonts w:ascii="inherit" w:hAnsi="inherit"/>
                <w:sz w:val="16"/>
                <w:szCs w:val="16"/>
                <w:lang w:val="ru-RU"/>
              </w:rPr>
            </w:pPr>
          </w:p>
        </w:tc>
        <w:tc>
          <w:tcPr>
            <w:tcW w:w="947" w:type="dxa"/>
          </w:tcPr>
          <w:p w14:paraId="5542EB85" w14:textId="5A7A94C2" w:rsidR="00C35231" w:rsidRPr="00C8441F" w:rsidRDefault="00C35231" w:rsidP="00C35231">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7DC1FF11" w14:textId="77777777" w:rsidTr="00097AA3">
        <w:trPr>
          <w:jc w:val="center"/>
        </w:trPr>
        <w:tc>
          <w:tcPr>
            <w:tcW w:w="1241" w:type="dxa"/>
          </w:tcPr>
          <w:p w14:paraId="494ECD39" w14:textId="07FB1F90" w:rsidR="008B72F0" w:rsidRDefault="008B72F0" w:rsidP="008B72F0">
            <w:pPr>
              <w:widowControl w:val="0"/>
              <w:jc w:val="center"/>
              <w:rPr>
                <w:rFonts w:ascii="GHEA Grapalat" w:hAnsi="GHEA Grapalat"/>
                <w:lang w:val="hy-AM"/>
              </w:rPr>
            </w:pPr>
            <w:r>
              <w:rPr>
                <w:rFonts w:ascii="GHEA Grapalat" w:hAnsi="GHEA Grapalat"/>
                <w:sz w:val="20"/>
                <w:lang w:val="hy-AM"/>
              </w:rPr>
              <w:t>86</w:t>
            </w:r>
          </w:p>
        </w:tc>
        <w:tc>
          <w:tcPr>
            <w:tcW w:w="2714" w:type="dxa"/>
          </w:tcPr>
          <w:p w14:paraId="6F23E749" w14:textId="47F68E4F" w:rsidR="008B72F0" w:rsidRDefault="008B72F0" w:rsidP="008B72F0">
            <w:pPr>
              <w:widowControl w:val="0"/>
              <w:jc w:val="center"/>
              <w:rPr>
                <w:rFonts w:ascii="Times Armenian" w:hAnsi="Times Armenian"/>
                <w:sz w:val="20"/>
              </w:rPr>
            </w:pPr>
            <w:r>
              <w:rPr>
                <w:sz w:val="20"/>
                <w:szCs w:val="20"/>
              </w:rPr>
              <w:t>33211500</w:t>
            </w:r>
          </w:p>
        </w:tc>
        <w:tc>
          <w:tcPr>
            <w:tcW w:w="1559" w:type="dxa"/>
          </w:tcPr>
          <w:p w14:paraId="4F6CC4B8" w14:textId="1663287D" w:rsidR="008B72F0" w:rsidRPr="00471D1A" w:rsidRDefault="008B72F0" w:rsidP="008B72F0">
            <w:pPr>
              <w:widowControl w:val="0"/>
              <w:jc w:val="center"/>
              <w:rPr>
                <w:rFonts w:ascii="GHEA Grapalat" w:hAnsi="GHEA Grapalat" w:cs="Calibri"/>
              </w:rPr>
            </w:pPr>
            <w:r w:rsidRPr="00A831F3">
              <w:rPr>
                <w:rFonts w:ascii="GHEA Grapalat" w:hAnsi="GHEA Grapalat" w:cs="Calibri"/>
              </w:rPr>
              <w:t>Проверить решение</w:t>
            </w:r>
          </w:p>
        </w:tc>
        <w:tc>
          <w:tcPr>
            <w:tcW w:w="1925" w:type="dxa"/>
          </w:tcPr>
          <w:p w14:paraId="1AC3A196" w14:textId="77777777" w:rsidR="008B72F0" w:rsidRPr="00B138F3" w:rsidRDefault="008B72F0" w:rsidP="008B72F0">
            <w:pPr>
              <w:widowControl w:val="0"/>
              <w:jc w:val="center"/>
              <w:rPr>
                <w:rFonts w:ascii="GHEA Grapalat" w:hAnsi="GHEA Grapalat"/>
                <w:sz w:val="16"/>
                <w:szCs w:val="16"/>
              </w:rPr>
            </w:pPr>
          </w:p>
        </w:tc>
        <w:tc>
          <w:tcPr>
            <w:tcW w:w="1467" w:type="dxa"/>
          </w:tcPr>
          <w:p w14:paraId="5E1AA9B1" w14:textId="500FDEDD" w:rsidR="008B72F0" w:rsidRPr="00884895" w:rsidRDefault="008B72F0" w:rsidP="008B72F0">
            <w:pPr>
              <w:widowControl w:val="0"/>
              <w:jc w:val="center"/>
              <w:rPr>
                <w:rFonts w:ascii="inherit" w:hAnsi="inherit" w:cs="Courier New"/>
                <w:color w:val="202124"/>
                <w:sz w:val="18"/>
                <w:szCs w:val="18"/>
                <w:lang w:val="en-US" w:eastAsia="en-US" w:bidi="ar-SA"/>
              </w:rPr>
            </w:pPr>
            <w:r w:rsidRPr="00A831F3">
              <w:rPr>
                <w:rFonts w:ascii="GHEA Grapalat" w:hAnsi="GHEA Grapalat" w:cs="Calibri"/>
              </w:rPr>
              <w:t>Проверить решение</w:t>
            </w:r>
          </w:p>
        </w:tc>
        <w:tc>
          <w:tcPr>
            <w:tcW w:w="1085" w:type="dxa"/>
            <w:tcBorders>
              <w:right w:val="single" w:sz="4" w:space="0" w:color="auto"/>
            </w:tcBorders>
            <w:vAlign w:val="center"/>
          </w:tcPr>
          <w:p w14:paraId="3FECDFF7" w14:textId="7E553EE0" w:rsidR="008B72F0" w:rsidRPr="00884895" w:rsidRDefault="00C35231" w:rsidP="008B72F0">
            <w:pPr>
              <w:widowControl w:val="0"/>
              <w:jc w:val="center"/>
              <w:rPr>
                <w:rFonts w:ascii="Arial" w:hAnsi="Arial" w:cs="Arial"/>
                <w:color w:val="010101"/>
                <w:sz w:val="18"/>
                <w:szCs w:val="18"/>
              </w:rPr>
            </w:pPr>
            <w:r w:rsidRPr="00C35231">
              <w:rPr>
                <w:rFonts w:ascii="GHEA Grapalat" w:hAnsi="GHEA Grapalat" w:cs="Calibri"/>
                <w:sz w:val="20"/>
                <w:szCs w:val="20"/>
              </w:rPr>
              <w:t>бутылка</w:t>
            </w:r>
          </w:p>
        </w:tc>
        <w:tc>
          <w:tcPr>
            <w:tcW w:w="1559" w:type="dxa"/>
            <w:tcBorders>
              <w:top w:val="single" w:sz="4" w:space="0" w:color="auto"/>
              <w:left w:val="single" w:sz="4" w:space="0" w:color="auto"/>
              <w:bottom w:val="single" w:sz="4" w:space="0" w:color="auto"/>
              <w:right w:val="single" w:sz="4" w:space="0" w:color="auto"/>
            </w:tcBorders>
          </w:tcPr>
          <w:p w14:paraId="7D58D973"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49AFEFF"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vAlign w:val="center"/>
          </w:tcPr>
          <w:p w14:paraId="59355DF8" w14:textId="466D2405" w:rsidR="008B72F0" w:rsidRDefault="008B72F0" w:rsidP="008B72F0">
            <w:pPr>
              <w:rPr>
                <w:rFonts w:ascii="Calibri" w:hAnsi="Calibri" w:cs="Calibri"/>
                <w:sz w:val="20"/>
                <w:lang w:val="hy-AM"/>
              </w:rPr>
            </w:pPr>
            <w:r>
              <w:rPr>
                <w:rFonts w:ascii="GHEA Grapalat" w:hAnsi="GHEA Grapalat" w:cs="Calibri"/>
                <w:color w:val="000000"/>
                <w:sz w:val="18"/>
                <w:szCs w:val="18"/>
              </w:rPr>
              <w:t>8</w:t>
            </w:r>
          </w:p>
        </w:tc>
        <w:tc>
          <w:tcPr>
            <w:tcW w:w="709" w:type="dxa"/>
            <w:tcBorders>
              <w:left w:val="single" w:sz="4" w:space="0" w:color="auto"/>
            </w:tcBorders>
          </w:tcPr>
          <w:p w14:paraId="6F62CB0F" w14:textId="2BA9C2D3" w:rsidR="008B72F0" w:rsidRPr="006B6B00" w:rsidRDefault="008B72F0" w:rsidP="008B72F0">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2AA3E528"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C14E1BB" w14:textId="77777777" w:rsidR="008B72F0" w:rsidRPr="006B6B00" w:rsidRDefault="008B72F0" w:rsidP="008B72F0">
            <w:pPr>
              <w:pStyle w:val="HTMLPreformatted"/>
              <w:shd w:val="clear" w:color="auto" w:fill="F8F9FA"/>
              <w:spacing w:line="540" w:lineRule="atLeast"/>
              <w:rPr>
                <w:rFonts w:ascii="inherit" w:hAnsi="inherit"/>
                <w:sz w:val="16"/>
                <w:szCs w:val="16"/>
              </w:rPr>
            </w:pPr>
          </w:p>
        </w:tc>
        <w:tc>
          <w:tcPr>
            <w:tcW w:w="947" w:type="dxa"/>
          </w:tcPr>
          <w:p w14:paraId="08249057" w14:textId="6C9AF476" w:rsidR="008B72F0" w:rsidRPr="00F7704E" w:rsidRDefault="008B72F0" w:rsidP="008B72F0">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8B72F0" w:rsidRPr="00B138F3" w14:paraId="268EB9BE" w14:textId="77777777" w:rsidTr="00097AA3">
        <w:trPr>
          <w:jc w:val="center"/>
        </w:trPr>
        <w:tc>
          <w:tcPr>
            <w:tcW w:w="1241" w:type="dxa"/>
          </w:tcPr>
          <w:p w14:paraId="4CF46DBE" w14:textId="58BE52FA" w:rsidR="008B72F0" w:rsidRDefault="008B72F0" w:rsidP="008B72F0">
            <w:pPr>
              <w:widowControl w:val="0"/>
              <w:jc w:val="center"/>
              <w:rPr>
                <w:rFonts w:ascii="GHEA Grapalat" w:hAnsi="GHEA Grapalat"/>
                <w:lang w:val="hy-AM"/>
              </w:rPr>
            </w:pPr>
            <w:r>
              <w:rPr>
                <w:rFonts w:ascii="GHEA Grapalat" w:hAnsi="GHEA Grapalat"/>
                <w:sz w:val="20"/>
                <w:lang w:val="hy-AM"/>
              </w:rPr>
              <w:lastRenderedPageBreak/>
              <w:t>87</w:t>
            </w:r>
          </w:p>
        </w:tc>
        <w:tc>
          <w:tcPr>
            <w:tcW w:w="2714" w:type="dxa"/>
          </w:tcPr>
          <w:p w14:paraId="5822EFFB" w14:textId="18821857" w:rsidR="008B72F0" w:rsidRDefault="008B72F0" w:rsidP="008B72F0">
            <w:pPr>
              <w:widowControl w:val="0"/>
              <w:jc w:val="center"/>
              <w:rPr>
                <w:rFonts w:ascii="Times Armenian" w:hAnsi="Times Armenian"/>
                <w:sz w:val="20"/>
              </w:rPr>
            </w:pPr>
            <w:r>
              <w:rPr>
                <w:sz w:val="20"/>
                <w:szCs w:val="20"/>
              </w:rPr>
              <w:t>33211500</w:t>
            </w:r>
          </w:p>
        </w:tc>
        <w:tc>
          <w:tcPr>
            <w:tcW w:w="1559" w:type="dxa"/>
          </w:tcPr>
          <w:p w14:paraId="4F5D67D8" w14:textId="4C78847E" w:rsidR="008B72F0" w:rsidRPr="00A831F3" w:rsidRDefault="008B72F0" w:rsidP="008B72F0">
            <w:pPr>
              <w:widowControl w:val="0"/>
              <w:jc w:val="center"/>
              <w:rPr>
                <w:rFonts w:ascii="GHEA Grapalat" w:hAnsi="GHEA Grapalat" w:cs="Calibri"/>
              </w:rPr>
            </w:pPr>
            <w:r w:rsidRPr="00A831F3">
              <w:rPr>
                <w:rFonts w:ascii="GHEA Grapalat" w:hAnsi="GHEA Grapalat" w:cs="Calibri"/>
              </w:rPr>
              <w:t>Рабочий раствор</w:t>
            </w:r>
          </w:p>
        </w:tc>
        <w:tc>
          <w:tcPr>
            <w:tcW w:w="1925" w:type="dxa"/>
          </w:tcPr>
          <w:p w14:paraId="4D65A661" w14:textId="77777777" w:rsidR="008B72F0" w:rsidRPr="00B138F3" w:rsidRDefault="008B72F0" w:rsidP="008B72F0">
            <w:pPr>
              <w:widowControl w:val="0"/>
              <w:jc w:val="center"/>
              <w:rPr>
                <w:rFonts w:ascii="GHEA Grapalat" w:hAnsi="GHEA Grapalat"/>
                <w:sz w:val="16"/>
                <w:szCs w:val="16"/>
              </w:rPr>
            </w:pPr>
          </w:p>
        </w:tc>
        <w:tc>
          <w:tcPr>
            <w:tcW w:w="1467" w:type="dxa"/>
          </w:tcPr>
          <w:p w14:paraId="4FACBA11" w14:textId="0BE5B1C2" w:rsidR="008B72F0" w:rsidRPr="00884895" w:rsidRDefault="008B72F0" w:rsidP="008B72F0">
            <w:pPr>
              <w:widowControl w:val="0"/>
              <w:jc w:val="center"/>
              <w:rPr>
                <w:rFonts w:ascii="inherit" w:hAnsi="inherit" w:cs="Courier New"/>
                <w:color w:val="202124"/>
                <w:sz w:val="18"/>
                <w:szCs w:val="18"/>
                <w:lang w:val="en-US" w:eastAsia="en-US" w:bidi="ar-SA"/>
              </w:rPr>
            </w:pPr>
            <w:r w:rsidRPr="00A831F3">
              <w:rPr>
                <w:rFonts w:ascii="GHEA Grapalat" w:hAnsi="GHEA Grapalat" w:cs="Calibri"/>
              </w:rPr>
              <w:t>Рабочий раствор</w:t>
            </w:r>
          </w:p>
        </w:tc>
        <w:tc>
          <w:tcPr>
            <w:tcW w:w="1085" w:type="dxa"/>
            <w:tcBorders>
              <w:right w:val="single" w:sz="4" w:space="0" w:color="auto"/>
            </w:tcBorders>
            <w:vAlign w:val="center"/>
          </w:tcPr>
          <w:p w14:paraId="306B0E6B" w14:textId="2E66453B" w:rsidR="008B72F0" w:rsidRPr="00884895" w:rsidRDefault="00C35231" w:rsidP="008B72F0">
            <w:pPr>
              <w:widowControl w:val="0"/>
              <w:jc w:val="center"/>
              <w:rPr>
                <w:rFonts w:ascii="Arial" w:hAnsi="Arial" w:cs="Arial"/>
                <w:color w:val="010101"/>
                <w:sz w:val="18"/>
                <w:szCs w:val="18"/>
              </w:rPr>
            </w:pPr>
            <w:r w:rsidRPr="00C35231">
              <w:rPr>
                <w:rFonts w:ascii="GHEA Grapalat" w:hAnsi="GHEA Grapalat" w:cs="Calibri"/>
                <w:sz w:val="20"/>
                <w:szCs w:val="20"/>
              </w:rPr>
              <w:t>коробка</w:t>
            </w:r>
          </w:p>
        </w:tc>
        <w:tc>
          <w:tcPr>
            <w:tcW w:w="1559" w:type="dxa"/>
            <w:tcBorders>
              <w:top w:val="single" w:sz="4" w:space="0" w:color="auto"/>
              <w:left w:val="single" w:sz="4" w:space="0" w:color="auto"/>
              <w:bottom w:val="single" w:sz="4" w:space="0" w:color="auto"/>
              <w:right w:val="single" w:sz="4" w:space="0" w:color="auto"/>
            </w:tcBorders>
          </w:tcPr>
          <w:p w14:paraId="1614FC76" w14:textId="77777777" w:rsidR="008B72F0" w:rsidRPr="00B138F3" w:rsidRDefault="008B72F0" w:rsidP="008B72F0">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E25E953" w14:textId="77777777" w:rsidR="008B72F0" w:rsidRPr="00861BEC" w:rsidRDefault="008B72F0" w:rsidP="008B72F0"/>
        </w:tc>
        <w:tc>
          <w:tcPr>
            <w:tcW w:w="852" w:type="dxa"/>
            <w:tcBorders>
              <w:top w:val="single" w:sz="4" w:space="0" w:color="auto"/>
              <w:left w:val="single" w:sz="4" w:space="0" w:color="auto"/>
              <w:bottom w:val="single" w:sz="4" w:space="0" w:color="auto"/>
              <w:right w:val="single" w:sz="4" w:space="0" w:color="auto"/>
            </w:tcBorders>
            <w:vAlign w:val="center"/>
          </w:tcPr>
          <w:p w14:paraId="4F74E04E" w14:textId="2C8834EF" w:rsidR="008B72F0" w:rsidRDefault="008B72F0" w:rsidP="008B72F0">
            <w:pPr>
              <w:rPr>
                <w:rFonts w:ascii="Calibri" w:hAnsi="Calibri" w:cs="Calibri"/>
                <w:sz w:val="20"/>
                <w:lang w:val="hy-AM"/>
              </w:rPr>
            </w:pPr>
            <w:r>
              <w:rPr>
                <w:rFonts w:ascii="GHEA Grapalat" w:hAnsi="GHEA Grapalat" w:cs="Calibri"/>
                <w:color w:val="000000"/>
                <w:sz w:val="18"/>
                <w:szCs w:val="18"/>
              </w:rPr>
              <w:t>10</w:t>
            </w:r>
          </w:p>
        </w:tc>
        <w:tc>
          <w:tcPr>
            <w:tcW w:w="709" w:type="dxa"/>
            <w:tcBorders>
              <w:left w:val="single" w:sz="4" w:space="0" w:color="auto"/>
            </w:tcBorders>
          </w:tcPr>
          <w:p w14:paraId="51CDF14B" w14:textId="0FA15745" w:rsidR="008B72F0" w:rsidRPr="006B6B00" w:rsidRDefault="008B72F0" w:rsidP="008B72F0">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B9DA40B" w14:textId="77777777" w:rsidR="008B72F0" w:rsidRPr="006B6B00" w:rsidRDefault="008B72F0" w:rsidP="008B72F0">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4AEA5BB" w14:textId="77777777" w:rsidR="008B72F0" w:rsidRPr="006B6B00" w:rsidRDefault="008B72F0" w:rsidP="008B72F0">
            <w:pPr>
              <w:pStyle w:val="HTMLPreformatted"/>
              <w:shd w:val="clear" w:color="auto" w:fill="F8F9FA"/>
              <w:spacing w:line="540" w:lineRule="atLeast"/>
              <w:rPr>
                <w:rFonts w:ascii="inherit" w:hAnsi="inherit"/>
                <w:sz w:val="16"/>
                <w:szCs w:val="16"/>
              </w:rPr>
            </w:pPr>
          </w:p>
        </w:tc>
        <w:tc>
          <w:tcPr>
            <w:tcW w:w="947" w:type="dxa"/>
          </w:tcPr>
          <w:p w14:paraId="1B18EED2" w14:textId="29AB19C2" w:rsidR="008B72F0" w:rsidRPr="00F7704E" w:rsidRDefault="008B72F0" w:rsidP="008B72F0">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393E7D" w:rsidRPr="00B138F3" w14:paraId="27B56445" w14:textId="77777777" w:rsidTr="00B90BBC">
        <w:trPr>
          <w:jc w:val="center"/>
        </w:trPr>
        <w:tc>
          <w:tcPr>
            <w:tcW w:w="1241" w:type="dxa"/>
          </w:tcPr>
          <w:p w14:paraId="57AF1155" w14:textId="51EC7B13" w:rsidR="00393E7D" w:rsidRDefault="00393E7D" w:rsidP="00393E7D">
            <w:pPr>
              <w:widowControl w:val="0"/>
              <w:jc w:val="center"/>
              <w:rPr>
                <w:rFonts w:ascii="GHEA Grapalat" w:hAnsi="GHEA Grapalat"/>
                <w:lang w:val="hy-AM"/>
              </w:rPr>
            </w:pPr>
            <w:r>
              <w:rPr>
                <w:rFonts w:ascii="GHEA Grapalat" w:hAnsi="GHEA Grapalat"/>
                <w:sz w:val="20"/>
                <w:lang w:val="hy-AM"/>
              </w:rPr>
              <w:t>88</w:t>
            </w:r>
          </w:p>
        </w:tc>
        <w:tc>
          <w:tcPr>
            <w:tcW w:w="2714" w:type="dxa"/>
          </w:tcPr>
          <w:p w14:paraId="7238D7CC" w14:textId="783A6DF4" w:rsidR="00393E7D" w:rsidRDefault="00393E7D" w:rsidP="00393E7D">
            <w:pPr>
              <w:widowControl w:val="0"/>
              <w:jc w:val="center"/>
              <w:rPr>
                <w:rFonts w:ascii="Times Armenian" w:hAnsi="Times Armenian"/>
                <w:sz w:val="20"/>
              </w:rPr>
            </w:pPr>
            <w:r>
              <w:rPr>
                <w:sz w:val="20"/>
                <w:szCs w:val="20"/>
              </w:rPr>
              <w:t>33211500</w:t>
            </w:r>
          </w:p>
        </w:tc>
        <w:tc>
          <w:tcPr>
            <w:tcW w:w="1559" w:type="dxa"/>
          </w:tcPr>
          <w:p w14:paraId="09BB98DC" w14:textId="74D4640F" w:rsidR="00393E7D" w:rsidRPr="00A831F3" w:rsidRDefault="00393E7D" w:rsidP="00393E7D">
            <w:pPr>
              <w:widowControl w:val="0"/>
              <w:jc w:val="center"/>
              <w:rPr>
                <w:rFonts w:ascii="GHEA Grapalat" w:hAnsi="GHEA Grapalat" w:cs="Calibri"/>
              </w:rPr>
            </w:pPr>
            <w:r w:rsidRPr="00A831F3">
              <w:rPr>
                <w:rFonts w:ascii="GHEA Grapalat" w:hAnsi="GHEA Grapalat" w:cs="Calibri"/>
              </w:rPr>
              <w:t>Моющий раствор</w:t>
            </w:r>
          </w:p>
        </w:tc>
        <w:tc>
          <w:tcPr>
            <w:tcW w:w="1925" w:type="dxa"/>
          </w:tcPr>
          <w:p w14:paraId="7CE3EB30" w14:textId="77777777" w:rsidR="00393E7D" w:rsidRPr="00B138F3" w:rsidRDefault="00393E7D" w:rsidP="00393E7D">
            <w:pPr>
              <w:widowControl w:val="0"/>
              <w:jc w:val="center"/>
              <w:rPr>
                <w:rFonts w:ascii="GHEA Grapalat" w:hAnsi="GHEA Grapalat"/>
                <w:sz w:val="16"/>
                <w:szCs w:val="16"/>
              </w:rPr>
            </w:pPr>
          </w:p>
        </w:tc>
        <w:tc>
          <w:tcPr>
            <w:tcW w:w="1467" w:type="dxa"/>
          </w:tcPr>
          <w:p w14:paraId="4EC28447" w14:textId="05E1216B" w:rsidR="00393E7D" w:rsidRPr="00884895" w:rsidRDefault="00393E7D" w:rsidP="00393E7D">
            <w:pPr>
              <w:widowControl w:val="0"/>
              <w:jc w:val="center"/>
              <w:rPr>
                <w:rFonts w:ascii="inherit" w:hAnsi="inherit" w:cs="Courier New"/>
                <w:color w:val="202124"/>
                <w:sz w:val="18"/>
                <w:szCs w:val="18"/>
                <w:lang w:val="en-US" w:eastAsia="en-US" w:bidi="ar-SA"/>
              </w:rPr>
            </w:pPr>
            <w:r w:rsidRPr="00A831F3">
              <w:rPr>
                <w:rFonts w:ascii="GHEA Grapalat" w:hAnsi="GHEA Grapalat" w:cs="Calibri"/>
              </w:rPr>
              <w:t>Моющий раствор</w:t>
            </w:r>
          </w:p>
        </w:tc>
        <w:tc>
          <w:tcPr>
            <w:tcW w:w="1085" w:type="dxa"/>
            <w:tcBorders>
              <w:right w:val="single" w:sz="4" w:space="0" w:color="auto"/>
            </w:tcBorders>
          </w:tcPr>
          <w:p w14:paraId="17596ABE" w14:textId="5C044748" w:rsidR="00393E7D" w:rsidRPr="00884895" w:rsidRDefault="00393E7D" w:rsidP="00393E7D">
            <w:pPr>
              <w:widowControl w:val="0"/>
              <w:jc w:val="center"/>
              <w:rPr>
                <w:rFonts w:ascii="Arial" w:hAnsi="Arial" w:cs="Arial"/>
                <w:color w:val="010101"/>
                <w:sz w:val="18"/>
                <w:szCs w:val="18"/>
              </w:rPr>
            </w:pPr>
            <w:r w:rsidRPr="00296BB1">
              <w:t>штук</w:t>
            </w:r>
          </w:p>
        </w:tc>
        <w:tc>
          <w:tcPr>
            <w:tcW w:w="1559" w:type="dxa"/>
            <w:tcBorders>
              <w:top w:val="single" w:sz="4" w:space="0" w:color="auto"/>
              <w:left w:val="single" w:sz="4" w:space="0" w:color="auto"/>
              <w:bottom w:val="single" w:sz="4" w:space="0" w:color="auto"/>
              <w:right w:val="single" w:sz="4" w:space="0" w:color="auto"/>
            </w:tcBorders>
          </w:tcPr>
          <w:p w14:paraId="5C60B16C" w14:textId="77777777" w:rsidR="00393E7D" w:rsidRPr="00B138F3" w:rsidRDefault="00393E7D" w:rsidP="00393E7D">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4835122" w14:textId="77777777" w:rsidR="00393E7D" w:rsidRPr="00861BEC" w:rsidRDefault="00393E7D" w:rsidP="00393E7D"/>
        </w:tc>
        <w:tc>
          <w:tcPr>
            <w:tcW w:w="852" w:type="dxa"/>
            <w:tcBorders>
              <w:top w:val="single" w:sz="4" w:space="0" w:color="auto"/>
              <w:left w:val="single" w:sz="4" w:space="0" w:color="auto"/>
              <w:bottom w:val="single" w:sz="4" w:space="0" w:color="auto"/>
              <w:right w:val="single" w:sz="4" w:space="0" w:color="auto"/>
            </w:tcBorders>
            <w:vAlign w:val="center"/>
          </w:tcPr>
          <w:p w14:paraId="3CCC311C" w14:textId="022C120F" w:rsidR="00393E7D" w:rsidRDefault="00393E7D" w:rsidP="00393E7D">
            <w:pPr>
              <w:rPr>
                <w:rFonts w:ascii="Calibri" w:hAnsi="Calibri" w:cs="Calibri"/>
                <w:sz w:val="20"/>
                <w:lang w:val="hy-AM"/>
              </w:rPr>
            </w:pPr>
            <w:r>
              <w:rPr>
                <w:rFonts w:ascii="GHEA Grapalat" w:hAnsi="GHEA Grapalat" w:cs="Calibri"/>
                <w:color w:val="000000"/>
                <w:sz w:val="18"/>
                <w:szCs w:val="18"/>
              </w:rPr>
              <w:t>12</w:t>
            </w:r>
          </w:p>
        </w:tc>
        <w:tc>
          <w:tcPr>
            <w:tcW w:w="709" w:type="dxa"/>
            <w:tcBorders>
              <w:left w:val="single" w:sz="4" w:space="0" w:color="auto"/>
            </w:tcBorders>
          </w:tcPr>
          <w:p w14:paraId="0084DC03" w14:textId="2407E033" w:rsidR="00393E7D" w:rsidRPr="006B6B00" w:rsidRDefault="00393E7D" w:rsidP="00393E7D">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5D30CB42" w14:textId="77777777" w:rsidR="00393E7D" w:rsidRPr="006B6B00" w:rsidRDefault="00393E7D" w:rsidP="00393E7D">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3F91498" w14:textId="77777777" w:rsidR="00393E7D" w:rsidRPr="006B6B00" w:rsidRDefault="00393E7D" w:rsidP="00393E7D">
            <w:pPr>
              <w:pStyle w:val="HTMLPreformatted"/>
              <w:shd w:val="clear" w:color="auto" w:fill="F8F9FA"/>
              <w:spacing w:line="540" w:lineRule="atLeast"/>
              <w:rPr>
                <w:rFonts w:ascii="inherit" w:hAnsi="inherit"/>
                <w:sz w:val="16"/>
                <w:szCs w:val="16"/>
              </w:rPr>
            </w:pPr>
          </w:p>
        </w:tc>
        <w:tc>
          <w:tcPr>
            <w:tcW w:w="947" w:type="dxa"/>
          </w:tcPr>
          <w:p w14:paraId="0597B2DC" w14:textId="33F28ECD" w:rsidR="00393E7D" w:rsidRPr="00F7704E" w:rsidRDefault="00393E7D" w:rsidP="00393E7D">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393E7D" w:rsidRPr="00B138F3" w14:paraId="16D953A4" w14:textId="77777777" w:rsidTr="00B90BBC">
        <w:trPr>
          <w:jc w:val="center"/>
        </w:trPr>
        <w:tc>
          <w:tcPr>
            <w:tcW w:w="1241" w:type="dxa"/>
          </w:tcPr>
          <w:p w14:paraId="72C133A4" w14:textId="7499129D" w:rsidR="00393E7D" w:rsidRDefault="00393E7D" w:rsidP="00393E7D">
            <w:pPr>
              <w:widowControl w:val="0"/>
              <w:jc w:val="center"/>
              <w:rPr>
                <w:rFonts w:ascii="GHEA Grapalat" w:hAnsi="GHEA Grapalat"/>
                <w:lang w:val="hy-AM"/>
              </w:rPr>
            </w:pPr>
            <w:r>
              <w:rPr>
                <w:rFonts w:ascii="GHEA Grapalat" w:hAnsi="GHEA Grapalat"/>
                <w:sz w:val="20"/>
                <w:lang w:val="hy-AM"/>
              </w:rPr>
              <w:t>89</w:t>
            </w:r>
          </w:p>
        </w:tc>
        <w:tc>
          <w:tcPr>
            <w:tcW w:w="2714" w:type="dxa"/>
          </w:tcPr>
          <w:p w14:paraId="78E70905" w14:textId="2F6BFD4F" w:rsidR="00393E7D" w:rsidRDefault="00393E7D" w:rsidP="00393E7D">
            <w:pPr>
              <w:widowControl w:val="0"/>
              <w:jc w:val="center"/>
              <w:rPr>
                <w:rFonts w:ascii="Times Armenian" w:hAnsi="Times Armenian"/>
                <w:sz w:val="20"/>
              </w:rPr>
            </w:pPr>
            <w:r>
              <w:rPr>
                <w:sz w:val="20"/>
                <w:szCs w:val="20"/>
              </w:rPr>
              <w:t>33211500</w:t>
            </w:r>
          </w:p>
        </w:tc>
        <w:tc>
          <w:tcPr>
            <w:tcW w:w="1559" w:type="dxa"/>
          </w:tcPr>
          <w:p w14:paraId="5251FB21" w14:textId="2A6A6703" w:rsidR="00393E7D" w:rsidRPr="00A831F3" w:rsidRDefault="00393E7D" w:rsidP="00393E7D">
            <w:pPr>
              <w:widowControl w:val="0"/>
              <w:jc w:val="center"/>
              <w:rPr>
                <w:rFonts w:ascii="GHEA Grapalat" w:hAnsi="GHEA Grapalat" w:cs="Calibri"/>
              </w:rPr>
            </w:pPr>
            <w:r w:rsidRPr="00A831F3">
              <w:rPr>
                <w:rFonts w:ascii="GHEA Grapalat" w:hAnsi="GHEA Grapalat" w:cs="Calibri"/>
              </w:rPr>
              <w:t>Чистящий раствор</w:t>
            </w:r>
          </w:p>
        </w:tc>
        <w:tc>
          <w:tcPr>
            <w:tcW w:w="1925" w:type="dxa"/>
          </w:tcPr>
          <w:p w14:paraId="2E1BF3A3" w14:textId="77777777" w:rsidR="00393E7D" w:rsidRPr="00B138F3" w:rsidRDefault="00393E7D" w:rsidP="00393E7D">
            <w:pPr>
              <w:widowControl w:val="0"/>
              <w:jc w:val="center"/>
              <w:rPr>
                <w:rFonts w:ascii="GHEA Grapalat" w:hAnsi="GHEA Grapalat"/>
                <w:sz w:val="16"/>
                <w:szCs w:val="16"/>
              </w:rPr>
            </w:pPr>
          </w:p>
        </w:tc>
        <w:tc>
          <w:tcPr>
            <w:tcW w:w="1467" w:type="dxa"/>
          </w:tcPr>
          <w:p w14:paraId="015E751B" w14:textId="28CBB35B" w:rsidR="00393E7D" w:rsidRPr="00884895" w:rsidRDefault="00393E7D" w:rsidP="00393E7D">
            <w:pPr>
              <w:widowControl w:val="0"/>
              <w:jc w:val="center"/>
              <w:rPr>
                <w:rFonts w:ascii="inherit" w:hAnsi="inherit" w:cs="Courier New"/>
                <w:color w:val="202124"/>
                <w:sz w:val="18"/>
                <w:szCs w:val="18"/>
                <w:lang w:val="en-US" w:eastAsia="en-US" w:bidi="ar-SA"/>
              </w:rPr>
            </w:pPr>
            <w:r w:rsidRPr="00A831F3">
              <w:rPr>
                <w:rFonts w:ascii="GHEA Grapalat" w:hAnsi="GHEA Grapalat" w:cs="Calibri"/>
              </w:rPr>
              <w:t>Чистящий раствор</w:t>
            </w:r>
          </w:p>
        </w:tc>
        <w:tc>
          <w:tcPr>
            <w:tcW w:w="1085" w:type="dxa"/>
            <w:tcBorders>
              <w:right w:val="single" w:sz="4" w:space="0" w:color="auto"/>
            </w:tcBorders>
          </w:tcPr>
          <w:p w14:paraId="1FBF4BD3" w14:textId="58E3FA3A" w:rsidR="00393E7D" w:rsidRPr="00884895" w:rsidRDefault="00393E7D" w:rsidP="00393E7D">
            <w:pPr>
              <w:widowControl w:val="0"/>
              <w:jc w:val="center"/>
              <w:rPr>
                <w:rFonts w:ascii="Arial" w:hAnsi="Arial" w:cs="Arial"/>
                <w:color w:val="010101"/>
                <w:sz w:val="18"/>
                <w:szCs w:val="18"/>
              </w:rPr>
            </w:pPr>
            <w:r w:rsidRPr="00296BB1">
              <w:t>штук</w:t>
            </w:r>
          </w:p>
        </w:tc>
        <w:tc>
          <w:tcPr>
            <w:tcW w:w="1559" w:type="dxa"/>
            <w:tcBorders>
              <w:top w:val="single" w:sz="4" w:space="0" w:color="auto"/>
              <w:left w:val="single" w:sz="4" w:space="0" w:color="auto"/>
              <w:bottom w:val="single" w:sz="4" w:space="0" w:color="auto"/>
              <w:right w:val="single" w:sz="4" w:space="0" w:color="auto"/>
            </w:tcBorders>
          </w:tcPr>
          <w:p w14:paraId="08CCAE48" w14:textId="77777777" w:rsidR="00393E7D" w:rsidRPr="00B138F3" w:rsidRDefault="00393E7D" w:rsidP="00393E7D">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F46A9DB" w14:textId="77777777" w:rsidR="00393E7D" w:rsidRPr="00861BEC" w:rsidRDefault="00393E7D" w:rsidP="00393E7D"/>
        </w:tc>
        <w:tc>
          <w:tcPr>
            <w:tcW w:w="852" w:type="dxa"/>
            <w:tcBorders>
              <w:top w:val="single" w:sz="4" w:space="0" w:color="auto"/>
              <w:left w:val="single" w:sz="4" w:space="0" w:color="auto"/>
              <w:bottom w:val="single" w:sz="4" w:space="0" w:color="auto"/>
              <w:right w:val="single" w:sz="4" w:space="0" w:color="auto"/>
            </w:tcBorders>
            <w:vAlign w:val="center"/>
          </w:tcPr>
          <w:p w14:paraId="44EF0067" w14:textId="559C170E" w:rsidR="00393E7D" w:rsidRDefault="00393E7D" w:rsidP="00393E7D">
            <w:pPr>
              <w:rPr>
                <w:rFonts w:ascii="Calibri" w:hAnsi="Calibri" w:cs="Calibri"/>
                <w:sz w:val="20"/>
                <w:lang w:val="hy-AM"/>
              </w:rPr>
            </w:pPr>
            <w:r>
              <w:rPr>
                <w:rFonts w:ascii="GHEA Grapalat" w:hAnsi="GHEA Grapalat" w:cs="Calibri"/>
                <w:color w:val="000000"/>
                <w:sz w:val="18"/>
                <w:szCs w:val="18"/>
              </w:rPr>
              <w:t>2</w:t>
            </w:r>
          </w:p>
        </w:tc>
        <w:tc>
          <w:tcPr>
            <w:tcW w:w="709" w:type="dxa"/>
            <w:tcBorders>
              <w:left w:val="single" w:sz="4" w:space="0" w:color="auto"/>
            </w:tcBorders>
          </w:tcPr>
          <w:p w14:paraId="1FEF3657" w14:textId="7B5D108E" w:rsidR="00393E7D" w:rsidRPr="006B6B00" w:rsidRDefault="00393E7D" w:rsidP="00393E7D">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C511FBB" w14:textId="77777777" w:rsidR="00393E7D" w:rsidRPr="006B6B00" w:rsidRDefault="00393E7D" w:rsidP="00393E7D">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7046B57" w14:textId="77777777" w:rsidR="00393E7D" w:rsidRPr="006B6B00" w:rsidRDefault="00393E7D" w:rsidP="00393E7D">
            <w:pPr>
              <w:pStyle w:val="HTMLPreformatted"/>
              <w:shd w:val="clear" w:color="auto" w:fill="F8F9FA"/>
              <w:spacing w:line="540" w:lineRule="atLeast"/>
              <w:rPr>
                <w:rFonts w:ascii="inherit" w:hAnsi="inherit"/>
                <w:sz w:val="16"/>
                <w:szCs w:val="16"/>
              </w:rPr>
            </w:pPr>
          </w:p>
        </w:tc>
        <w:tc>
          <w:tcPr>
            <w:tcW w:w="947" w:type="dxa"/>
          </w:tcPr>
          <w:p w14:paraId="3F96CA3D" w14:textId="0F3B246D" w:rsidR="00393E7D" w:rsidRPr="00F7704E" w:rsidRDefault="00393E7D" w:rsidP="00393E7D">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393E7D" w:rsidRPr="00B138F3" w14:paraId="5C926F0A" w14:textId="77777777" w:rsidTr="004E53C2">
        <w:trPr>
          <w:jc w:val="center"/>
        </w:trPr>
        <w:tc>
          <w:tcPr>
            <w:tcW w:w="1241" w:type="dxa"/>
          </w:tcPr>
          <w:p w14:paraId="7AC2BE86" w14:textId="5CE1854E" w:rsidR="00393E7D" w:rsidRDefault="00393E7D" w:rsidP="00393E7D">
            <w:pPr>
              <w:widowControl w:val="0"/>
              <w:jc w:val="center"/>
              <w:rPr>
                <w:rFonts w:ascii="GHEA Grapalat" w:hAnsi="GHEA Grapalat"/>
                <w:lang w:val="hy-AM"/>
              </w:rPr>
            </w:pPr>
            <w:r>
              <w:rPr>
                <w:rFonts w:ascii="GHEA Grapalat" w:hAnsi="GHEA Grapalat"/>
                <w:sz w:val="20"/>
                <w:lang w:val="hy-AM"/>
              </w:rPr>
              <w:t>90</w:t>
            </w:r>
          </w:p>
        </w:tc>
        <w:tc>
          <w:tcPr>
            <w:tcW w:w="2714" w:type="dxa"/>
          </w:tcPr>
          <w:p w14:paraId="1C140335" w14:textId="52C3F7B9" w:rsidR="00393E7D" w:rsidRDefault="00393E7D" w:rsidP="00393E7D">
            <w:pPr>
              <w:widowControl w:val="0"/>
              <w:jc w:val="center"/>
              <w:rPr>
                <w:rFonts w:ascii="Times Armenian" w:hAnsi="Times Armenian"/>
                <w:sz w:val="20"/>
              </w:rPr>
            </w:pPr>
            <w:r>
              <w:rPr>
                <w:sz w:val="20"/>
                <w:szCs w:val="20"/>
              </w:rPr>
              <w:t>33211500</w:t>
            </w:r>
          </w:p>
        </w:tc>
        <w:tc>
          <w:tcPr>
            <w:tcW w:w="1559" w:type="dxa"/>
          </w:tcPr>
          <w:p w14:paraId="46CBCAB7" w14:textId="78BAB0E4" w:rsidR="00393E7D" w:rsidRPr="00A831F3" w:rsidRDefault="00393E7D" w:rsidP="00393E7D">
            <w:pPr>
              <w:widowControl w:val="0"/>
              <w:jc w:val="center"/>
              <w:rPr>
                <w:rFonts w:ascii="GHEA Grapalat" w:hAnsi="GHEA Grapalat" w:cs="Calibri"/>
              </w:rPr>
            </w:pPr>
            <w:r w:rsidRPr="00471D1A">
              <w:rPr>
                <w:rFonts w:ascii="GHEA Grapalat" w:hAnsi="GHEA Grapalat" w:cs="Calibri"/>
              </w:rPr>
              <w:t xml:space="preserve">Раствор разбавителя </w:t>
            </w:r>
            <w:r w:rsidRPr="00A831F3">
              <w:rPr>
                <w:rFonts w:ascii="GHEA Grapalat" w:hAnsi="GHEA Grapalat" w:cs="Calibri"/>
              </w:rPr>
              <w:t>ABX</w:t>
            </w:r>
            <w:r w:rsidRPr="00471D1A">
              <w:rPr>
                <w:rFonts w:ascii="GHEA Grapalat" w:hAnsi="GHEA Grapalat" w:cs="Calibri"/>
              </w:rPr>
              <w:t xml:space="preserve"> </w:t>
            </w:r>
            <w:r w:rsidRPr="00A831F3">
              <w:rPr>
                <w:rFonts w:ascii="GHEA Grapalat" w:hAnsi="GHEA Grapalat" w:cs="Calibri"/>
              </w:rPr>
              <w:t>Minidil</w:t>
            </w:r>
            <w:r w:rsidRPr="00471D1A">
              <w:rPr>
                <w:rFonts w:ascii="GHEA Grapalat" w:hAnsi="GHEA Grapalat" w:cs="Calibri"/>
              </w:rPr>
              <w:t xml:space="preserve"> </w:t>
            </w:r>
            <w:r w:rsidRPr="00A831F3">
              <w:rPr>
                <w:rFonts w:ascii="GHEA Grapalat" w:hAnsi="GHEA Grapalat" w:cs="Calibri"/>
              </w:rPr>
              <w:t>LMG</w:t>
            </w:r>
          </w:p>
        </w:tc>
        <w:tc>
          <w:tcPr>
            <w:tcW w:w="1925" w:type="dxa"/>
          </w:tcPr>
          <w:p w14:paraId="132CACBE" w14:textId="77777777" w:rsidR="00393E7D" w:rsidRPr="00B138F3" w:rsidRDefault="00393E7D" w:rsidP="00393E7D">
            <w:pPr>
              <w:widowControl w:val="0"/>
              <w:jc w:val="center"/>
              <w:rPr>
                <w:rFonts w:ascii="GHEA Grapalat" w:hAnsi="GHEA Grapalat"/>
                <w:sz w:val="16"/>
                <w:szCs w:val="16"/>
              </w:rPr>
            </w:pPr>
          </w:p>
        </w:tc>
        <w:tc>
          <w:tcPr>
            <w:tcW w:w="1467" w:type="dxa"/>
          </w:tcPr>
          <w:p w14:paraId="33EBBBD5" w14:textId="29AC675A" w:rsidR="00393E7D" w:rsidRPr="00C8441F" w:rsidRDefault="00393E7D" w:rsidP="00393E7D">
            <w:pPr>
              <w:widowControl w:val="0"/>
              <w:jc w:val="center"/>
              <w:rPr>
                <w:rFonts w:ascii="inherit" w:hAnsi="inherit" w:cs="Courier New"/>
                <w:color w:val="202124"/>
                <w:sz w:val="18"/>
                <w:szCs w:val="18"/>
                <w:lang w:eastAsia="en-US" w:bidi="ar-SA"/>
              </w:rPr>
            </w:pPr>
            <w:r w:rsidRPr="00471D1A">
              <w:rPr>
                <w:rFonts w:ascii="GHEA Grapalat" w:hAnsi="GHEA Grapalat" w:cs="Calibri"/>
              </w:rPr>
              <w:t xml:space="preserve">Раствор разбавителя </w:t>
            </w:r>
            <w:r w:rsidRPr="00A831F3">
              <w:rPr>
                <w:rFonts w:ascii="GHEA Grapalat" w:hAnsi="GHEA Grapalat" w:cs="Calibri"/>
              </w:rPr>
              <w:t>ABX</w:t>
            </w:r>
            <w:r w:rsidRPr="00471D1A">
              <w:rPr>
                <w:rFonts w:ascii="GHEA Grapalat" w:hAnsi="GHEA Grapalat" w:cs="Calibri"/>
              </w:rPr>
              <w:t xml:space="preserve"> </w:t>
            </w:r>
            <w:r w:rsidRPr="00A831F3">
              <w:rPr>
                <w:rFonts w:ascii="GHEA Grapalat" w:hAnsi="GHEA Grapalat" w:cs="Calibri"/>
              </w:rPr>
              <w:t>Minidil</w:t>
            </w:r>
            <w:r w:rsidRPr="00471D1A">
              <w:rPr>
                <w:rFonts w:ascii="GHEA Grapalat" w:hAnsi="GHEA Grapalat" w:cs="Calibri"/>
              </w:rPr>
              <w:t xml:space="preserve"> </w:t>
            </w:r>
            <w:r w:rsidRPr="00A831F3">
              <w:rPr>
                <w:rFonts w:ascii="GHEA Grapalat" w:hAnsi="GHEA Grapalat" w:cs="Calibri"/>
              </w:rPr>
              <w:t>LMG</w:t>
            </w:r>
          </w:p>
        </w:tc>
        <w:tc>
          <w:tcPr>
            <w:tcW w:w="1085" w:type="dxa"/>
            <w:tcBorders>
              <w:right w:val="single" w:sz="4" w:space="0" w:color="auto"/>
            </w:tcBorders>
          </w:tcPr>
          <w:p w14:paraId="7591A6CE" w14:textId="16C20979" w:rsidR="00393E7D" w:rsidRPr="00884895" w:rsidRDefault="00393E7D" w:rsidP="00393E7D">
            <w:pPr>
              <w:widowControl w:val="0"/>
              <w:jc w:val="center"/>
              <w:rPr>
                <w:rFonts w:ascii="Arial" w:hAnsi="Arial" w:cs="Arial"/>
                <w:color w:val="010101"/>
                <w:sz w:val="18"/>
                <w:szCs w:val="18"/>
              </w:rPr>
            </w:pPr>
            <w:r w:rsidRPr="00B2513B">
              <w:t>литр</w:t>
            </w:r>
          </w:p>
        </w:tc>
        <w:tc>
          <w:tcPr>
            <w:tcW w:w="1559" w:type="dxa"/>
            <w:tcBorders>
              <w:top w:val="single" w:sz="4" w:space="0" w:color="auto"/>
              <w:left w:val="single" w:sz="4" w:space="0" w:color="auto"/>
              <w:bottom w:val="single" w:sz="4" w:space="0" w:color="auto"/>
              <w:right w:val="single" w:sz="4" w:space="0" w:color="auto"/>
            </w:tcBorders>
          </w:tcPr>
          <w:p w14:paraId="6FB9112A" w14:textId="77777777" w:rsidR="00393E7D" w:rsidRPr="00B138F3" w:rsidRDefault="00393E7D" w:rsidP="00393E7D">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9D45A7E" w14:textId="77777777" w:rsidR="00393E7D" w:rsidRPr="00861BEC" w:rsidRDefault="00393E7D" w:rsidP="00393E7D"/>
        </w:tc>
        <w:tc>
          <w:tcPr>
            <w:tcW w:w="852" w:type="dxa"/>
            <w:tcBorders>
              <w:top w:val="single" w:sz="4" w:space="0" w:color="auto"/>
              <w:left w:val="single" w:sz="4" w:space="0" w:color="auto"/>
              <w:bottom w:val="single" w:sz="4" w:space="0" w:color="auto"/>
              <w:right w:val="single" w:sz="4" w:space="0" w:color="auto"/>
            </w:tcBorders>
            <w:vAlign w:val="center"/>
          </w:tcPr>
          <w:p w14:paraId="52A04C58" w14:textId="453B8CF5" w:rsidR="00393E7D" w:rsidRDefault="00393E7D" w:rsidP="00393E7D">
            <w:pPr>
              <w:rPr>
                <w:rFonts w:ascii="Calibri" w:hAnsi="Calibri" w:cs="Calibri"/>
                <w:sz w:val="20"/>
                <w:lang w:val="hy-AM"/>
              </w:rPr>
            </w:pPr>
            <w:r>
              <w:rPr>
                <w:rFonts w:ascii="GHEA Grapalat" w:hAnsi="GHEA Grapalat" w:cs="Calibri"/>
                <w:color w:val="000000"/>
                <w:sz w:val="18"/>
                <w:szCs w:val="18"/>
                <w:lang w:val="hy-AM"/>
              </w:rPr>
              <w:t>120</w:t>
            </w:r>
          </w:p>
        </w:tc>
        <w:tc>
          <w:tcPr>
            <w:tcW w:w="709" w:type="dxa"/>
            <w:tcBorders>
              <w:left w:val="single" w:sz="4" w:space="0" w:color="auto"/>
            </w:tcBorders>
          </w:tcPr>
          <w:p w14:paraId="6A9DAB20" w14:textId="6AF114C1" w:rsidR="00393E7D" w:rsidRPr="00C8441F" w:rsidRDefault="00393E7D" w:rsidP="00393E7D">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DB621EE" w14:textId="77777777" w:rsidR="00393E7D" w:rsidRPr="006B6B00" w:rsidRDefault="00393E7D" w:rsidP="00393E7D">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DBADEB0" w14:textId="77777777" w:rsidR="00393E7D" w:rsidRPr="00C8441F" w:rsidRDefault="00393E7D" w:rsidP="00393E7D">
            <w:pPr>
              <w:pStyle w:val="HTMLPreformatted"/>
              <w:shd w:val="clear" w:color="auto" w:fill="F8F9FA"/>
              <w:spacing w:line="540" w:lineRule="atLeast"/>
              <w:rPr>
                <w:rFonts w:ascii="inherit" w:hAnsi="inherit"/>
                <w:sz w:val="16"/>
                <w:szCs w:val="16"/>
                <w:lang w:val="ru-RU"/>
              </w:rPr>
            </w:pPr>
          </w:p>
        </w:tc>
        <w:tc>
          <w:tcPr>
            <w:tcW w:w="947" w:type="dxa"/>
          </w:tcPr>
          <w:p w14:paraId="44FDEDA3" w14:textId="0F407E02" w:rsidR="00393E7D" w:rsidRPr="00C8441F" w:rsidRDefault="00393E7D" w:rsidP="00393E7D">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393E7D" w:rsidRPr="00B138F3" w14:paraId="31B3A2E1" w14:textId="77777777" w:rsidTr="004E53C2">
        <w:trPr>
          <w:jc w:val="center"/>
        </w:trPr>
        <w:tc>
          <w:tcPr>
            <w:tcW w:w="1241" w:type="dxa"/>
          </w:tcPr>
          <w:p w14:paraId="00F751F5" w14:textId="43034DBF" w:rsidR="00393E7D" w:rsidRDefault="00393E7D" w:rsidP="00393E7D">
            <w:pPr>
              <w:widowControl w:val="0"/>
              <w:jc w:val="center"/>
              <w:rPr>
                <w:rFonts w:ascii="GHEA Grapalat" w:hAnsi="GHEA Grapalat"/>
                <w:lang w:val="hy-AM"/>
              </w:rPr>
            </w:pPr>
            <w:r>
              <w:rPr>
                <w:rFonts w:ascii="GHEA Grapalat" w:hAnsi="GHEA Grapalat"/>
                <w:sz w:val="20"/>
                <w:lang w:val="hy-AM"/>
              </w:rPr>
              <w:t>91</w:t>
            </w:r>
          </w:p>
        </w:tc>
        <w:tc>
          <w:tcPr>
            <w:tcW w:w="2714" w:type="dxa"/>
          </w:tcPr>
          <w:p w14:paraId="2B0FC3DA" w14:textId="70CA748C" w:rsidR="00393E7D" w:rsidRDefault="00393E7D" w:rsidP="00393E7D">
            <w:pPr>
              <w:widowControl w:val="0"/>
              <w:jc w:val="center"/>
              <w:rPr>
                <w:rFonts w:ascii="Times Armenian" w:hAnsi="Times Armenian"/>
                <w:sz w:val="20"/>
              </w:rPr>
            </w:pPr>
            <w:r>
              <w:rPr>
                <w:sz w:val="20"/>
                <w:szCs w:val="20"/>
              </w:rPr>
              <w:t>33211500</w:t>
            </w:r>
          </w:p>
        </w:tc>
        <w:tc>
          <w:tcPr>
            <w:tcW w:w="1559" w:type="dxa"/>
          </w:tcPr>
          <w:p w14:paraId="16D93D3E" w14:textId="537C6103" w:rsidR="00393E7D" w:rsidRPr="00471D1A" w:rsidRDefault="00393E7D" w:rsidP="00393E7D">
            <w:pPr>
              <w:widowControl w:val="0"/>
              <w:jc w:val="center"/>
              <w:rPr>
                <w:rFonts w:ascii="GHEA Grapalat" w:hAnsi="GHEA Grapalat" w:cs="Calibri"/>
              </w:rPr>
            </w:pPr>
            <w:r w:rsidRPr="00471D1A">
              <w:rPr>
                <w:rFonts w:ascii="GHEA Grapalat" w:hAnsi="GHEA Grapalat" w:cs="Calibri"/>
              </w:rPr>
              <w:t xml:space="preserve">Раствор лизирующего агента </w:t>
            </w:r>
            <w:r w:rsidRPr="00A831F3">
              <w:rPr>
                <w:rFonts w:ascii="GHEA Grapalat" w:hAnsi="GHEA Grapalat" w:cs="Calibri"/>
              </w:rPr>
              <w:t>ABX</w:t>
            </w:r>
            <w:r w:rsidRPr="00471D1A">
              <w:rPr>
                <w:rFonts w:ascii="GHEA Grapalat" w:hAnsi="GHEA Grapalat" w:cs="Calibri"/>
              </w:rPr>
              <w:t xml:space="preserve"> </w:t>
            </w:r>
            <w:r w:rsidRPr="00A831F3">
              <w:rPr>
                <w:rFonts w:ascii="GHEA Grapalat" w:hAnsi="GHEA Grapalat" w:cs="Calibri"/>
              </w:rPr>
              <w:t>Minilyse</w:t>
            </w:r>
          </w:p>
        </w:tc>
        <w:tc>
          <w:tcPr>
            <w:tcW w:w="1925" w:type="dxa"/>
          </w:tcPr>
          <w:p w14:paraId="270F3799" w14:textId="77777777" w:rsidR="00393E7D" w:rsidRPr="00B138F3" w:rsidRDefault="00393E7D" w:rsidP="00393E7D">
            <w:pPr>
              <w:widowControl w:val="0"/>
              <w:jc w:val="center"/>
              <w:rPr>
                <w:rFonts w:ascii="GHEA Grapalat" w:hAnsi="GHEA Grapalat"/>
                <w:sz w:val="16"/>
                <w:szCs w:val="16"/>
              </w:rPr>
            </w:pPr>
          </w:p>
        </w:tc>
        <w:tc>
          <w:tcPr>
            <w:tcW w:w="1467" w:type="dxa"/>
          </w:tcPr>
          <w:p w14:paraId="0DD4B008" w14:textId="5605B180" w:rsidR="00393E7D" w:rsidRPr="00C8441F" w:rsidRDefault="00393E7D" w:rsidP="00393E7D">
            <w:pPr>
              <w:widowControl w:val="0"/>
              <w:jc w:val="center"/>
              <w:rPr>
                <w:rFonts w:ascii="inherit" w:hAnsi="inherit" w:cs="Courier New"/>
                <w:color w:val="202124"/>
                <w:sz w:val="18"/>
                <w:szCs w:val="18"/>
                <w:lang w:eastAsia="en-US" w:bidi="ar-SA"/>
              </w:rPr>
            </w:pPr>
            <w:r w:rsidRPr="00471D1A">
              <w:rPr>
                <w:rFonts w:ascii="GHEA Grapalat" w:hAnsi="GHEA Grapalat" w:cs="Calibri"/>
              </w:rPr>
              <w:t xml:space="preserve">Раствор лизирующего агента </w:t>
            </w:r>
            <w:r w:rsidRPr="00A831F3">
              <w:rPr>
                <w:rFonts w:ascii="GHEA Grapalat" w:hAnsi="GHEA Grapalat" w:cs="Calibri"/>
              </w:rPr>
              <w:t>ABX</w:t>
            </w:r>
            <w:r w:rsidRPr="00471D1A">
              <w:rPr>
                <w:rFonts w:ascii="GHEA Grapalat" w:hAnsi="GHEA Grapalat" w:cs="Calibri"/>
              </w:rPr>
              <w:t xml:space="preserve"> </w:t>
            </w:r>
            <w:r w:rsidRPr="00A831F3">
              <w:rPr>
                <w:rFonts w:ascii="GHEA Grapalat" w:hAnsi="GHEA Grapalat" w:cs="Calibri"/>
              </w:rPr>
              <w:t>Minilyse</w:t>
            </w:r>
          </w:p>
        </w:tc>
        <w:tc>
          <w:tcPr>
            <w:tcW w:w="1085" w:type="dxa"/>
            <w:tcBorders>
              <w:right w:val="single" w:sz="4" w:space="0" w:color="auto"/>
            </w:tcBorders>
          </w:tcPr>
          <w:p w14:paraId="3371CAA8" w14:textId="626ADDC6" w:rsidR="00393E7D" w:rsidRPr="00884895" w:rsidRDefault="00393E7D" w:rsidP="00393E7D">
            <w:pPr>
              <w:widowControl w:val="0"/>
              <w:jc w:val="center"/>
              <w:rPr>
                <w:rFonts w:ascii="Arial" w:hAnsi="Arial" w:cs="Arial"/>
                <w:color w:val="010101"/>
                <w:sz w:val="18"/>
                <w:szCs w:val="18"/>
              </w:rPr>
            </w:pPr>
            <w:r w:rsidRPr="00B2513B">
              <w:t>литр</w:t>
            </w:r>
          </w:p>
        </w:tc>
        <w:tc>
          <w:tcPr>
            <w:tcW w:w="1559" w:type="dxa"/>
            <w:tcBorders>
              <w:top w:val="single" w:sz="4" w:space="0" w:color="auto"/>
              <w:left w:val="single" w:sz="4" w:space="0" w:color="auto"/>
              <w:bottom w:val="single" w:sz="4" w:space="0" w:color="auto"/>
              <w:right w:val="single" w:sz="4" w:space="0" w:color="auto"/>
            </w:tcBorders>
          </w:tcPr>
          <w:p w14:paraId="2F786384" w14:textId="77777777" w:rsidR="00393E7D" w:rsidRPr="00B138F3" w:rsidRDefault="00393E7D" w:rsidP="00393E7D">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88E7DEE" w14:textId="77777777" w:rsidR="00393E7D" w:rsidRPr="00861BEC" w:rsidRDefault="00393E7D" w:rsidP="00393E7D"/>
        </w:tc>
        <w:tc>
          <w:tcPr>
            <w:tcW w:w="852" w:type="dxa"/>
            <w:tcBorders>
              <w:top w:val="single" w:sz="4" w:space="0" w:color="auto"/>
              <w:left w:val="single" w:sz="4" w:space="0" w:color="auto"/>
              <w:bottom w:val="single" w:sz="4" w:space="0" w:color="auto"/>
              <w:right w:val="single" w:sz="4" w:space="0" w:color="auto"/>
            </w:tcBorders>
            <w:vAlign w:val="center"/>
          </w:tcPr>
          <w:p w14:paraId="4D81F3C8" w14:textId="20744C12" w:rsidR="00393E7D" w:rsidRDefault="00393E7D" w:rsidP="00393E7D">
            <w:pPr>
              <w:rPr>
                <w:rFonts w:ascii="Calibri" w:hAnsi="Calibri" w:cs="Calibri"/>
                <w:sz w:val="20"/>
                <w:lang w:val="hy-AM"/>
              </w:rPr>
            </w:pPr>
            <w:r>
              <w:rPr>
                <w:rFonts w:ascii="GHEA Grapalat" w:hAnsi="GHEA Grapalat" w:cs="Calibri"/>
                <w:color w:val="000000"/>
                <w:sz w:val="18"/>
                <w:szCs w:val="18"/>
                <w:lang w:val="hy-AM"/>
              </w:rPr>
              <w:t>10</w:t>
            </w:r>
          </w:p>
        </w:tc>
        <w:tc>
          <w:tcPr>
            <w:tcW w:w="709" w:type="dxa"/>
            <w:tcBorders>
              <w:left w:val="single" w:sz="4" w:space="0" w:color="auto"/>
            </w:tcBorders>
          </w:tcPr>
          <w:p w14:paraId="0D72196C" w14:textId="382EBE56" w:rsidR="00393E7D" w:rsidRPr="00C8441F" w:rsidRDefault="00393E7D" w:rsidP="00393E7D">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448B824" w14:textId="77777777" w:rsidR="00393E7D" w:rsidRPr="006B6B00" w:rsidRDefault="00393E7D" w:rsidP="00393E7D">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D460EEF" w14:textId="77777777" w:rsidR="00393E7D" w:rsidRPr="00C8441F" w:rsidRDefault="00393E7D" w:rsidP="00393E7D">
            <w:pPr>
              <w:pStyle w:val="HTMLPreformatted"/>
              <w:shd w:val="clear" w:color="auto" w:fill="F8F9FA"/>
              <w:spacing w:line="540" w:lineRule="atLeast"/>
              <w:rPr>
                <w:rFonts w:ascii="inherit" w:hAnsi="inherit"/>
                <w:sz w:val="16"/>
                <w:szCs w:val="16"/>
                <w:lang w:val="ru-RU"/>
              </w:rPr>
            </w:pPr>
          </w:p>
        </w:tc>
        <w:tc>
          <w:tcPr>
            <w:tcW w:w="947" w:type="dxa"/>
          </w:tcPr>
          <w:p w14:paraId="33B7EAB3" w14:textId="24CD212F" w:rsidR="00393E7D" w:rsidRPr="00C8441F" w:rsidRDefault="00393E7D" w:rsidP="00393E7D">
            <w:pPr>
              <w:widowControl w:val="0"/>
              <w:jc w:val="center"/>
              <w:rPr>
                <w:rFonts w:ascii="GHEA Grapalat" w:hAnsi="GHEA Grapalat"/>
                <w:i/>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r w:rsidR="00393E7D" w:rsidRPr="00B138F3" w14:paraId="4D4C75C9" w14:textId="77777777" w:rsidTr="004E53C2">
        <w:trPr>
          <w:jc w:val="center"/>
        </w:trPr>
        <w:tc>
          <w:tcPr>
            <w:tcW w:w="1241" w:type="dxa"/>
          </w:tcPr>
          <w:p w14:paraId="4860C1BD" w14:textId="21E608BC" w:rsidR="00393E7D" w:rsidRDefault="00393E7D" w:rsidP="00393E7D">
            <w:pPr>
              <w:widowControl w:val="0"/>
              <w:jc w:val="center"/>
              <w:rPr>
                <w:rFonts w:ascii="GHEA Grapalat" w:hAnsi="GHEA Grapalat"/>
                <w:lang w:val="hy-AM"/>
              </w:rPr>
            </w:pPr>
            <w:r>
              <w:rPr>
                <w:rFonts w:ascii="GHEA Grapalat" w:hAnsi="GHEA Grapalat"/>
                <w:sz w:val="20"/>
                <w:lang w:val="hy-AM"/>
              </w:rPr>
              <w:t>92</w:t>
            </w:r>
          </w:p>
        </w:tc>
        <w:tc>
          <w:tcPr>
            <w:tcW w:w="2714" w:type="dxa"/>
          </w:tcPr>
          <w:p w14:paraId="42F55E2E" w14:textId="10E9E11A" w:rsidR="00393E7D" w:rsidRDefault="00393E7D" w:rsidP="00393E7D">
            <w:pPr>
              <w:widowControl w:val="0"/>
              <w:jc w:val="center"/>
              <w:rPr>
                <w:rFonts w:ascii="Times Armenian" w:hAnsi="Times Armenian"/>
                <w:sz w:val="20"/>
              </w:rPr>
            </w:pPr>
            <w:r>
              <w:rPr>
                <w:sz w:val="20"/>
                <w:szCs w:val="20"/>
              </w:rPr>
              <w:t>33211500</w:t>
            </w:r>
          </w:p>
        </w:tc>
        <w:tc>
          <w:tcPr>
            <w:tcW w:w="1559" w:type="dxa"/>
          </w:tcPr>
          <w:p w14:paraId="5A2AE17A" w14:textId="094F7FA2" w:rsidR="00393E7D" w:rsidRPr="00471D1A" w:rsidRDefault="00393E7D" w:rsidP="00393E7D">
            <w:pPr>
              <w:widowControl w:val="0"/>
              <w:jc w:val="center"/>
              <w:rPr>
                <w:rFonts w:ascii="GHEA Grapalat" w:hAnsi="GHEA Grapalat" w:cs="Calibri"/>
              </w:rPr>
            </w:pPr>
            <w:r w:rsidRPr="00A831F3">
              <w:rPr>
                <w:rFonts w:ascii="GHEA Grapalat" w:hAnsi="GHEA Grapalat" w:cs="Calibri"/>
              </w:rPr>
              <w:t>Чистящий раствор ABX CLEANER</w:t>
            </w:r>
          </w:p>
        </w:tc>
        <w:tc>
          <w:tcPr>
            <w:tcW w:w="1925" w:type="dxa"/>
          </w:tcPr>
          <w:p w14:paraId="3A18EC33" w14:textId="77777777" w:rsidR="00393E7D" w:rsidRPr="00B138F3" w:rsidRDefault="00393E7D" w:rsidP="00393E7D">
            <w:pPr>
              <w:widowControl w:val="0"/>
              <w:jc w:val="center"/>
              <w:rPr>
                <w:rFonts w:ascii="GHEA Grapalat" w:hAnsi="GHEA Grapalat"/>
                <w:sz w:val="16"/>
                <w:szCs w:val="16"/>
              </w:rPr>
            </w:pPr>
          </w:p>
        </w:tc>
        <w:tc>
          <w:tcPr>
            <w:tcW w:w="1467" w:type="dxa"/>
          </w:tcPr>
          <w:p w14:paraId="692A2310" w14:textId="3377521E" w:rsidR="00393E7D" w:rsidRPr="00884895" w:rsidRDefault="00393E7D" w:rsidP="00393E7D">
            <w:pPr>
              <w:widowControl w:val="0"/>
              <w:jc w:val="center"/>
              <w:rPr>
                <w:rFonts w:ascii="inherit" w:hAnsi="inherit" w:cs="Courier New"/>
                <w:color w:val="202124"/>
                <w:sz w:val="18"/>
                <w:szCs w:val="18"/>
                <w:lang w:val="en-US" w:eastAsia="en-US" w:bidi="ar-SA"/>
              </w:rPr>
            </w:pPr>
            <w:r w:rsidRPr="00A831F3">
              <w:rPr>
                <w:rFonts w:ascii="GHEA Grapalat" w:hAnsi="GHEA Grapalat" w:cs="Calibri"/>
              </w:rPr>
              <w:t>Чистящий раствор ABX CLEANER</w:t>
            </w:r>
          </w:p>
        </w:tc>
        <w:tc>
          <w:tcPr>
            <w:tcW w:w="1085" w:type="dxa"/>
            <w:tcBorders>
              <w:right w:val="single" w:sz="4" w:space="0" w:color="auto"/>
            </w:tcBorders>
          </w:tcPr>
          <w:p w14:paraId="1090020B" w14:textId="5AC0E6D4" w:rsidR="00393E7D" w:rsidRPr="00884895" w:rsidRDefault="00393E7D" w:rsidP="00393E7D">
            <w:pPr>
              <w:widowControl w:val="0"/>
              <w:jc w:val="center"/>
              <w:rPr>
                <w:rFonts w:ascii="Arial" w:hAnsi="Arial" w:cs="Arial"/>
                <w:color w:val="010101"/>
                <w:sz w:val="18"/>
                <w:szCs w:val="18"/>
              </w:rPr>
            </w:pPr>
            <w:r w:rsidRPr="00B2513B">
              <w:t>литр</w:t>
            </w:r>
          </w:p>
        </w:tc>
        <w:tc>
          <w:tcPr>
            <w:tcW w:w="1559" w:type="dxa"/>
            <w:tcBorders>
              <w:top w:val="single" w:sz="4" w:space="0" w:color="auto"/>
              <w:left w:val="single" w:sz="4" w:space="0" w:color="auto"/>
              <w:bottom w:val="single" w:sz="4" w:space="0" w:color="auto"/>
              <w:right w:val="single" w:sz="4" w:space="0" w:color="auto"/>
            </w:tcBorders>
          </w:tcPr>
          <w:p w14:paraId="7FAB22AE" w14:textId="77777777" w:rsidR="00393E7D" w:rsidRPr="00B138F3" w:rsidRDefault="00393E7D" w:rsidP="00393E7D">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35E6060" w14:textId="77777777" w:rsidR="00393E7D" w:rsidRPr="00861BEC" w:rsidRDefault="00393E7D" w:rsidP="00393E7D"/>
        </w:tc>
        <w:tc>
          <w:tcPr>
            <w:tcW w:w="852" w:type="dxa"/>
            <w:tcBorders>
              <w:top w:val="single" w:sz="4" w:space="0" w:color="auto"/>
              <w:left w:val="single" w:sz="4" w:space="0" w:color="auto"/>
              <w:bottom w:val="single" w:sz="4" w:space="0" w:color="auto"/>
              <w:right w:val="single" w:sz="4" w:space="0" w:color="auto"/>
            </w:tcBorders>
            <w:vAlign w:val="center"/>
          </w:tcPr>
          <w:p w14:paraId="36A423C2" w14:textId="4634CE1B" w:rsidR="00393E7D" w:rsidRDefault="00393E7D" w:rsidP="00393E7D">
            <w:pPr>
              <w:rPr>
                <w:rFonts w:ascii="Calibri" w:hAnsi="Calibri" w:cs="Calibri"/>
                <w:sz w:val="20"/>
                <w:lang w:val="hy-AM"/>
              </w:rPr>
            </w:pPr>
            <w:r>
              <w:rPr>
                <w:rFonts w:ascii="GHEA Grapalat" w:hAnsi="GHEA Grapalat" w:cs="Calibri"/>
                <w:color w:val="000000"/>
                <w:sz w:val="18"/>
                <w:szCs w:val="18"/>
                <w:lang w:val="hy-AM"/>
              </w:rPr>
              <w:t>20</w:t>
            </w:r>
          </w:p>
        </w:tc>
        <w:tc>
          <w:tcPr>
            <w:tcW w:w="709" w:type="dxa"/>
            <w:tcBorders>
              <w:left w:val="single" w:sz="4" w:space="0" w:color="auto"/>
            </w:tcBorders>
          </w:tcPr>
          <w:p w14:paraId="51FC9DFF" w14:textId="6C7ED553" w:rsidR="00393E7D" w:rsidRPr="006B6B00" w:rsidRDefault="00393E7D" w:rsidP="00393E7D">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58CAB568" w14:textId="77777777" w:rsidR="00393E7D" w:rsidRPr="006B6B00" w:rsidRDefault="00393E7D" w:rsidP="00393E7D">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3461547" w14:textId="77777777" w:rsidR="00393E7D" w:rsidRPr="006B6B00" w:rsidRDefault="00393E7D" w:rsidP="00393E7D">
            <w:pPr>
              <w:pStyle w:val="HTMLPreformatted"/>
              <w:shd w:val="clear" w:color="auto" w:fill="F8F9FA"/>
              <w:spacing w:line="540" w:lineRule="atLeast"/>
              <w:rPr>
                <w:rFonts w:ascii="inherit" w:hAnsi="inherit"/>
                <w:sz w:val="16"/>
                <w:szCs w:val="16"/>
              </w:rPr>
            </w:pPr>
          </w:p>
        </w:tc>
        <w:tc>
          <w:tcPr>
            <w:tcW w:w="947" w:type="dxa"/>
          </w:tcPr>
          <w:p w14:paraId="12AB363D" w14:textId="739E321E" w:rsidR="00393E7D" w:rsidRPr="00F7704E" w:rsidRDefault="00393E7D" w:rsidP="00393E7D">
            <w:pPr>
              <w:widowControl w:val="0"/>
              <w:jc w:val="center"/>
              <w:rPr>
                <w:rFonts w:ascii="GHEA Grapalat" w:hAnsi="GHEA Grapalat"/>
                <w:i/>
                <w:lang w:val="en-US"/>
              </w:rPr>
            </w:pPr>
            <w:r w:rsidRPr="00F7704E">
              <w:rPr>
                <w:rFonts w:ascii="GHEA Grapalat" w:hAnsi="GHEA Grapalat"/>
                <w:i/>
                <w:lang w:val="en-US"/>
              </w:rPr>
              <w:t xml:space="preserve"> </w:t>
            </w:r>
            <w:r w:rsidRPr="00F7704E">
              <w:rPr>
                <w:rFonts w:ascii="GHEA Grapalat" w:hAnsi="GHEA Grapalat"/>
                <w:i/>
                <w:sz w:val="16"/>
                <w:szCs w:val="16"/>
                <w:lang w:val="en-US"/>
              </w:rPr>
              <w:t>До</w:t>
            </w:r>
            <w:r w:rsidRPr="00F7704E">
              <w:rPr>
                <w:rFonts w:ascii="GHEA Grapalat" w:hAnsi="GHEA Grapalat"/>
                <w:i/>
                <w:sz w:val="16"/>
                <w:szCs w:val="16"/>
                <w:lang w:val="hy-AM"/>
              </w:rPr>
              <w:t xml:space="preserve"> 30</w:t>
            </w:r>
            <w:r w:rsidRPr="00F7704E">
              <w:rPr>
                <w:rFonts w:ascii="GHEA Grapalat" w:hAnsi="GHEA Grapalat"/>
                <w:i/>
                <w:sz w:val="16"/>
                <w:szCs w:val="16"/>
              </w:rPr>
              <w:t xml:space="preserve"> декабря</w:t>
            </w:r>
            <w:r w:rsidRPr="00F7704E">
              <w:rPr>
                <w:rFonts w:ascii="GHEA Grapalat" w:hAnsi="GHEA Grapalat"/>
                <w:i/>
                <w:sz w:val="16"/>
                <w:szCs w:val="16"/>
                <w:lang w:val="en-US"/>
              </w:rPr>
              <w:t xml:space="preserve"> </w:t>
            </w:r>
            <w:r w:rsidRPr="00F7704E">
              <w:rPr>
                <w:rFonts w:ascii="GHEA Grapalat" w:hAnsi="GHEA Grapalat"/>
                <w:i/>
                <w:sz w:val="16"/>
                <w:szCs w:val="16"/>
              </w:rPr>
              <w:t>2</w:t>
            </w:r>
            <w:r>
              <w:rPr>
                <w:rFonts w:ascii="GHEA Grapalat" w:hAnsi="GHEA Grapalat"/>
                <w:i/>
                <w:sz w:val="16"/>
                <w:szCs w:val="16"/>
                <w:lang w:val="hy-AM"/>
              </w:rPr>
              <w:t>6</w:t>
            </w:r>
            <w:r w:rsidRPr="00F7704E">
              <w:rPr>
                <w:rFonts w:ascii="GHEA Grapalat" w:hAnsi="GHEA Grapalat"/>
                <w:i/>
                <w:sz w:val="16"/>
                <w:szCs w:val="16"/>
                <w:lang w:val="en-US"/>
              </w:rPr>
              <w:t>г.</w:t>
            </w:r>
          </w:p>
        </w:tc>
      </w:tr>
    </w:tbl>
    <w:p w14:paraId="70A11C18" w14:textId="77777777" w:rsidR="001C0CA8" w:rsidRPr="00B138F3" w:rsidRDefault="001C0CA8" w:rsidP="001C0CA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1C0CA8" w:rsidRPr="00B138F3" w14:paraId="22E60ED2" w14:textId="77777777" w:rsidTr="00C873FF">
        <w:trPr>
          <w:jc w:val="center"/>
        </w:trPr>
        <w:tc>
          <w:tcPr>
            <w:tcW w:w="4536" w:type="dxa"/>
          </w:tcPr>
          <w:p w14:paraId="6FBFAA65" w14:textId="77777777" w:rsidR="001C0CA8" w:rsidRPr="00B138F3" w:rsidRDefault="001C0CA8" w:rsidP="00C873FF">
            <w:pPr>
              <w:widowControl w:val="0"/>
              <w:jc w:val="center"/>
              <w:rPr>
                <w:rFonts w:ascii="GHEA Grapalat" w:hAnsi="GHEA Grapalat" w:cs="Sylfaen"/>
                <w:b/>
                <w:bCs/>
              </w:rPr>
            </w:pPr>
            <w:r w:rsidRPr="00B138F3">
              <w:rPr>
                <w:rFonts w:ascii="GHEA Grapalat" w:hAnsi="GHEA Grapalat"/>
                <w:b/>
              </w:rPr>
              <w:t>ПОКУПАТЕЛЬ</w:t>
            </w:r>
          </w:p>
          <w:p w14:paraId="26F8D144"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w:t>
            </w:r>
          </w:p>
          <w:p w14:paraId="3280D8D3"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/подпись/</w:t>
            </w:r>
          </w:p>
          <w:p w14:paraId="140AD632" w14:textId="77777777" w:rsidR="001C0CA8" w:rsidRPr="00B138F3" w:rsidRDefault="001C0CA8" w:rsidP="00C873FF">
            <w:pPr>
              <w:widowControl w:val="0"/>
              <w:jc w:val="center"/>
              <w:rPr>
                <w:rFonts w:ascii="GHEA Grapalat" w:hAnsi="GHEA Grapalat"/>
              </w:rPr>
            </w:pPr>
            <w:r w:rsidRPr="00B138F3">
              <w:rPr>
                <w:rFonts w:ascii="GHEA Grapalat" w:hAnsi="GHEA Grapalat"/>
              </w:rPr>
              <w:lastRenderedPageBreak/>
              <w:t>М. П.</w:t>
            </w:r>
          </w:p>
        </w:tc>
        <w:tc>
          <w:tcPr>
            <w:tcW w:w="760" w:type="dxa"/>
          </w:tcPr>
          <w:p w14:paraId="7EC7F0D6" w14:textId="77777777" w:rsidR="001C0CA8" w:rsidRPr="00B138F3" w:rsidRDefault="001C0CA8" w:rsidP="00C873FF">
            <w:pPr>
              <w:widowControl w:val="0"/>
              <w:jc w:val="center"/>
              <w:rPr>
                <w:rFonts w:ascii="GHEA Grapalat" w:hAnsi="GHEA Grapalat"/>
              </w:rPr>
            </w:pPr>
          </w:p>
        </w:tc>
        <w:tc>
          <w:tcPr>
            <w:tcW w:w="4343" w:type="dxa"/>
          </w:tcPr>
          <w:p w14:paraId="576F362E" w14:textId="77777777" w:rsidR="001C0CA8" w:rsidRPr="00B138F3" w:rsidRDefault="001C0CA8" w:rsidP="00C873FF">
            <w:pPr>
              <w:widowControl w:val="0"/>
              <w:jc w:val="center"/>
              <w:rPr>
                <w:rFonts w:ascii="GHEA Grapalat" w:hAnsi="GHEA Grapalat" w:cs="Sylfaen"/>
                <w:b/>
                <w:bCs/>
              </w:rPr>
            </w:pPr>
            <w:r w:rsidRPr="00B138F3">
              <w:rPr>
                <w:rFonts w:ascii="GHEA Grapalat" w:hAnsi="GHEA Grapalat"/>
                <w:b/>
              </w:rPr>
              <w:t>ПРОДАВЕЦ</w:t>
            </w:r>
          </w:p>
          <w:p w14:paraId="607E670A"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6C43CCC9"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/подпись/</w:t>
            </w:r>
          </w:p>
          <w:p w14:paraId="00143947" w14:textId="77777777" w:rsidR="001C0CA8" w:rsidRPr="00B138F3" w:rsidRDefault="001C0CA8" w:rsidP="00C873FF">
            <w:pPr>
              <w:widowControl w:val="0"/>
              <w:jc w:val="center"/>
              <w:rPr>
                <w:rFonts w:ascii="GHEA Grapalat" w:hAnsi="GHEA Grapalat"/>
              </w:rPr>
            </w:pPr>
            <w:r w:rsidRPr="00B138F3">
              <w:rPr>
                <w:rFonts w:ascii="GHEA Grapalat" w:hAnsi="GHEA Grapalat"/>
              </w:rPr>
              <w:lastRenderedPageBreak/>
              <w:t>М. П.</w:t>
            </w:r>
          </w:p>
        </w:tc>
      </w:tr>
    </w:tbl>
    <w:p w14:paraId="6ED34057"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14:paraId="39583DF8"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94E3062" w14:textId="77777777" w:rsidR="001C0CA8" w:rsidRPr="00B138F3" w:rsidRDefault="001C0CA8" w:rsidP="001C0CA8">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35"/>
        <w:t>*</w:t>
      </w:r>
    </w:p>
    <w:p w14:paraId="17A2D88D" w14:textId="77777777" w:rsidR="001C0CA8" w:rsidRPr="00B138F3" w:rsidRDefault="001C0CA8" w:rsidP="001C0CA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973"/>
        <w:gridCol w:w="2032"/>
        <w:gridCol w:w="925"/>
        <w:gridCol w:w="957"/>
        <w:gridCol w:w="671"/>
        <w:gridCol w:w="818"/>
        <w:gridCol w:w="528"/>
        <w:gridCol w:w="606"/>
        <w:gridCol w:w="683"/>
        <w:gridCol w:w="799"/>
        <w:gridCol w:w="867"/>
        <w:gridCol w:w="840"/>
        <w:gridCol w:w="926"/>
        <w:gridCol w:w="843"/>
        <w:gridCol w:w="764"/>
      </w:tblGrid>
      <w:tr w:rsidR="001C0CA8" w:rsidRPr="00B138F3" w14:paraId="6C823D98" w14:textId="77777777" w:rsidTr="00C42A84">
        <w:trPr>
          <w:trHeight w:val="305"/>
          <w:jc w:val="center"/>
        </w:trPr>
        <w:tc>
          <w:tcPr>
            <w:tcW w:w="15905" w:type="dxa"/>
            <w:gridSpan w:val="16"/>
          </w:tcPr>
          <w:p w14:paraId="5D5A4E7F"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Товар</w:t>
            </w:r>
          </w:p>
        </w:tc>
      </w:tr>
      <w:tr w:rsidR="001C0CA8" w:rsidRPr="00B138F3" w14:paraId="323349A4" w14:textId="77777777" w:rsidTr="00393E7D">
        <w:trPr>
          <w:trHeight w:val="747"/>
          <w:jc w:val="center"/>
        </w:trPr>
        <w:tc>
          <w:tcPr>
            <w:tcW w:w="1673" w:type="dxa"/>
            <w:vAlign w:val="center"/>
          </w:tcPr>
          <w:p w14:paraId="5B81D9C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73" w:type="dxa"/>
            <w:vAlign w:val="center"/>
          </w:tcPr>
          <w:p w14:paraId="1F8D180A"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032" w:type="dxa"/>
            <w:vAlign w:val="center"/>
          </w:tcPr>
          <w:p w14:paraId="02E00291"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227" w:type="dxa"/>
            <w:gridSpan w:val="13"/>
            <w:vAlign w:val="center"/>
          </w:tcPr>
          <w:p w14:paraId="66CF1A5D" w14:textId="276E4102" w:rsidR="001C0CA8" w:rsidRPr="00B138F3" w:rsidRDefault="001C0CA8" w:rsidP="00C873FF">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BA0A96">
              <w:rPr>
                <w:rFonts w:ascii="GHEA Grapalat" w:hAnsi="GHEA Grapalat"/>
                <w:sz w:val="16"/>
                <w:szCs w:val="16"/>
              </w:rPr>
              <w:t>2</w:t>
            </w:r>
            <w:r w:rsidR="0016735A" w:rsidRPr="0016735A">
              <w:rPr>
                <w:rFonts w:ascii="GHEA Grapalat" w:hAnsi="GHEA Grapalat"/>
                <w:sz w:val="16"/>
                <w:szCs w:val="16"/>
              </w:rPr>
              <w:t>6</w:t>
            </w:r>
            <w:r w:rsidRPr="00B138F3">
              <w:rPr>
                <w:rFonts w:ascii="GHEA Grapalat" w:hAnsi="GHEA Grapalat"/>
                <w:sz w:val="16"/>
                <w:szCs w:val="16"/>
              </w:rPr>
              <w:t xml:space="preserve"> г., по месяцам, в том числе</w:t>
            </w:r>
            <w:r w:rsidRPr="00B138F3">
              <w:rPr>
                <w:rStyle w:val="FootnoteReference"/>
                <w:rFonts w:ascii="GHEA Grapalat" w:hAnsi="GHEA Grapalat"/>
                <w:sz w:val="16"/>
                <w:szCs w:val="16"/>
              </w:rPr>
              <w:footnoteReference w:customMarkFollows="1" w:id="36"/>
              <w:t>**</w:t>
            </w:r>
          </w:p>
        </w:tc>
      </w:tr>
      <w:tr w:rsidR="001C0CA8" w:rsidRPr="00B138F3" w14:paraId="40276BCB" w14:textId="77777777" w:rsidTr="00393E7D">
        <w:trPr>
          <w:trHeight w:val="594"/>
          <w:jc w:val="center"/>
        </w:trPr>
        <w:tc>
          <w:tcPr>
            <w:tcW w:w="1673" w:type="dxa"/>
          </w:tcPr>
          <w:p w14:paraId="749CD99D" w14:textId="77777777" w:rsidR="001C0CA8" w:rsidRPr="00B138F3" w:rsidRDefault="001C0CA8" w:rsidP="00C873FF">
            <w:pPr>
              <w:widowControl w:val="0"/>
              <w:jc w:val="center"/>
              <w:rPr>
                <w:rFonts w:ascii="GHEA Grapalat" w:hAnsi="GHEA Grapalat"/>
                <w:sz w:val="16"/>
                <w:szCs w:val="16"/>
              </w:rPr>
            </w:pPr>
          </w:p>
        </w:tc>
        <w:tc>
          <w:tcPr>
            <w:tcW w:w="1973" w:type="dxa"/>
          </w:tcPr>
          <w:p w14:paraId="40554F5A" w14:textId="77777777" w:rsidR="001C0CA8" w:rsidRPr="00B138F3" w:rsidRDefault="001C0CA8" w:rsidP="00C873FF">
            <w:pPr>
              <w:widowControl w:val="0"/>
              <w:jc w:val="center"/>
              <w:rPr>
                <w:rFonts w:ascii="GHEA Grapalat" w:hAnsi="GHEA Grapalat"/>
                <w:sz w:val="16"/>
                <w:szCs w:val="16"/>
              </w:rPr>
            </w:pPr>
          </w:p>
        </w:tc>
        <w:tc>
          <w:tcPr>
            <w:tcW w:w="2032" w:type="dxa"/>
          </w:tcPr>
          <w:p w14:paraId="23D1F827" w14:textId="77777777" w:rsidR="001C0CA8" w:rsidRPr="00B138F3" w:rsidRDefault="001C0CA8" w:rsidP="00C873FF">
            <w:pPr>
              <w:widowControl w:val="0"/>
              <w:jc w:val="center"/>
              <w:rPr>
                <w:rFonts w:ascii="GHEA Grapalat" w:hAnsi="GHEA Grapalat"/>
                <w:sz w:val="16"/>
                <w:szCs w:val="16"/>
              </w:rPr>
            </w:pPr>
          </w:p>
        </w:tc>
        <w:tc>
          <w:tcPr>
            <w:tcW w:w="925" w:type="dxa"/>
            <w:vAlign w:val="center"/>
          </w:tcPr>
          <w:p w14:paraId="4929BC72"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57" w:type="dxa"/>
            <w:vAlign w:val="center"/>
          </w:tcPr>
          <w:p w14:paraId="612F37CE" w14:textId="77777777" w:rsidR="001C0CA8" w:rsidRPr="00B138F3" w:rsidRDefault="001C0CA8" w:rsidP="00C873FF">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71" w:type="dxa"/>
            <w:vAlign w:val="center"/>
          </w:tcPr>
          <w:p w14:paraId="6B7CC43B"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18" w:type="dxa"/>
            <w:vAlign w:val="center"/>
          </w:tcPr>
          <w:p w14:paraId="2C8108F1" w14:textId="77777777" w:rsidR="001C0CA8" w:rsidRPr="00B138F3" w:rsidRDefault="001C0CA8" w:rsidP="00C873FF">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8" w:type="dxa"/>
            <w:vAlign w:val="center"/>
          </w:tcPr>
          <w:p w14:paraId="6D40C29D"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87702A9"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3" w:type="dxa"/>
            <w:vAlign w:val="center"/>
          </w:tcPr>
          <w:p w14:paraId="38ADF087"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99" w:type="dxa"/>
            <w:vAlign w:val="center"/>
          </w:tcPr>
          <w:p w14:paraId="03F12A70"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14:paraId="55F5B16D"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0" w:type="dxa"/>
            <w:vAlign w:val="center"/>
          </w:tcPr>
          <w:p w14:paraId="4DA478EA"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26" w:type="dxa"/>
            <w:vAlign w:val="center"/>
          </w:tcPr>
          <w:p w14:paraId="39BF8C70"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3" w:type="dxa"/>
            <w:vAlign w:val="center"/>
          </w:tcPr>
          <w:p w14:paraId="047B7FF4"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4" w:type="dxa"/>
            <w:vAlign w:val="center"/>
          </w:tcPr>
          <w:p w14:paraId="10E87043" w14:textId="77777777" w:rsidR="001C0CA8" w:rsidRPr="00B138F3" w:rsidRDefault="001C0CA8" w:rsidP="00C873FF">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393E7D" w:rsidRPr="00B138F3" w14:paraId="6B7D3FA9" w14:textId="77777777" w:rsidTr="00393E7D">
        <w:trPr>
          <w:trHeight w:val="404"/>
          <w:jc w:val="center"/>
        </w:trPr>
        <w:tc>
          <w:tcPr>
            <w:tcW w:w="1673" w:type="dxa"/>
          </w:tcPr>
          <w:p w14:paraId="435F2017" w14:textId="7793DE60" w:rsidR="00393E7D" w:rsidRPr="0081498C" w:rsidRDefault="00393E7D" w:rsidP="00393E7D">
            <w:pPr>
              <w:widowControl w:val="0"/>
              <w:jc w:val="center"/>
              <w:rPr>
                <w:rFonts w:ascii="GHEA Grapalat" w:hAnsi="GHEA Grapalat"/>
                <w:sz w:val="16"/>
                <w:szCs w:val="16"/>
                <w:lang w:val="en-US"/>
              </w:rPr>
            </w:pPr>
            <w:r>
              <w:rPr>
                <w:rFonts w:ascii="GHEA Grapalat" w:hAnsi="GHEA Grapalat"/>
                <w:sz w:val="20"/>
                <w:lang w:val="hy-AM"/>
              </w:rPr>
              <w:t>1</w:t>
            </w:r>
          </w:p>
        </w:tc>
        <w:tc>
          <w:tcPr>
            <w:tcW w:w="1973" w:type="dxa"/>
          </w:tcPr>
          <w:p w14:paraId="335EE7ED" w14:textId="1ACB7538" w:rsidR="00393E7D" w:rsidRPr="00B138F3" w:rsidRDefault="00393E7D" w:rsidP="00393E7D">
            <w:pPr>
              <w:widowControl w:val="0"/>
              <w:jc w:val="center"/>
              <w:rPr>
                <w:rFonts w:ascii="GHEA Grapalat" w:hAnsi="GHEA Grapalat"/>
                <w:sz w:val="16"/>
                <w:szCs w:val="16"/>
              </w:rPr>
            </w:pPr>
          </w:p>
        </w:tc>
        <w:tc>
          <w:tcPr>
            <w:tcW w:w="2032" w:type="dxa"/>
          </w:tcPr>
          <w:p w14:paraId="5AF43335" w14:textId="12EA0158" w:rsidR="00393E7D" w:rsidRPr="00B138F3" w:rsidRDefault="002F28EA" w:rsidP="00393E7D">
            <w:pPr>
              <w:widowControl w:val="0"/>
              <w:jc w:val="center"/>
              <w:rPr>
                <w:rFonts w:ascii="GHEA Grapalat" w:hAnsi="GHEA Grapalat"/>
                <w:sz w:val="16"/>
                <w:szCs w:val="16"/>
              </w:rPr>
            </w:pPr>
            <w:r w:rsidRPr="002F28EA">
              <w:rPr>
                <w:rFonts w:ascii="GHEA Grapalat" w:hAnsi="GHEA Grapalat"/>
                <w:sz w:val="16"/>
                <w:szCs w:val="16"/>
              </w:rPr>
              <w:t>Химикаты</w:t>
            </w:r>
          </w:p>
        </w:tc>
        <w:tc>
          <w:tcPr>
            <w:tcW w:w="925" w:type="dxa"/>
            <w:vAlign w:val="center"/>
          </w:tcPr>
          <w:p w14:paraId="655D565D" w14:textId="77777777" w:rsidR="00393E7D" w:rsidRPr="00B138F3" w:rsidRDefault="00393E7D" w:rsidP="00393E7D">
            <w:pPr>
              <w:widowControl w:val="0"/>
              <w:jc w:val="center"/>
              <w:rPr>
                <w:rFonts w:ascii="GHEA Grapalat" w:hAnsi="GHEA Grapalat"/>
                <w:sz w:val="16"/>
                <w:szCs w:val="16"/>
              </w:rPr>
            </w:pPr>
            <w:r w:rsidRPr="00B138F3">
              <w:rPr>
                <w:rFonts w:ascii="GHEA Grapalat" w:hAnsi="GHEA Grapalat"/>
                <w:sz w:val="16"/>
                <w:szCs w:val="16"/>
              </w:rPr>
              <w:t>... %</w:t>
            </w:r>
          </w:p>
        </w:tc>
        <w:tc>
          <w:tcPr>
            <w:tcW w:w="957" w:type="dxa"/>
            <w:vAlign w:val="center"/>
          </w:tcPr>
          <w:p w14:paraId="48C70D05" w14:textId="77777777" w:rsidR="00393E7D" w:rsidRPr="00B138F3" w:rsidRDefault="00393E7D" w:rsidP="00393E7D">
            <w:pPr>
              <w:widowControl w:val="0"/>
              <w:jc w:val="center"/>
              <w:rPr>
                <w:rFonts w:ascii="GHEA Grapalat" w:hAnsi="GHEA Grapalat"/>
                <w:sz w:val="16"/>
                <w:szCs w:val="16"/>
              </w:rPr>
            </w:pPr>
            <w:r w:rsidRPr="00B138F3">
              <w:rPr>
                <w:rFonts w:ascii="GHEA Grapalat" w:hAnsi="GHEA Grapalat"/>
                <w:sz w:val="16"/>
                <w:szCs w:val="16"/>
              </w:rPr>
              <w:t>... %</w:t>
            </w:r>
          </w:p>
        </w:tc>
        <w:tc>
          <w:tcPr>
            <w:tcW w:w="671" w:type="dxa"/>
            <w:vAlign w:val="center"/>
          </w:tcPr>
          <w:p w14:paraId="174B4D7D" w14:textId="77777777" w:rsidR="00393E7D" w:rsidRPr="00B138F3" w:rsidRDefault="00393E7D" w:rsidP="00393E7D">
            <w:pPr>
              <w:widowControl w:val="0"/>
              <w:jc w:val="center"/>
              <w:rPr>
                <w:rFonts w:ascii="GHEA Grapalat" w:hAnsi="GHEA Grapalat" w:cs="Arial"/>
                <w:sz w:val="16"/>
                <w:szCs w:val="16"/>
              </w:rPr>
            </w:pPr>
            <w:r w:rsidRPr="00B138F3">
              <w:rPr>
                <w:rFonts w:ascii="GHEA Grapalat" w:hAnsi="GHEA Grapalat"/>
                <w:sz w:val="16"/>
                <w:szCs w:val="16"/>
              </w:rPr>
              <w:t>... %</w:t>
            </w:r>
          </w:p>
        </w:tc>
        <w:tc>
          <w:tcPr>
            <w:tcW w:w="818" w:type="dxa"/>
            <w:vAlign w:val="center"/>
          </w:tcPr>
          <w:p w14:paraId="3EE871A1" w14:textId="77777777" w:rsidR="00393E7D" w:rsidRPr="00B138F3" w:rsidRDefault="00393E7D" w:rsidP="00393E7D">
            <w:pPr>
              <w:widowControl w:val="0"/>
              <w:jc w:val="center"/>
              <w:rPr>
                <w:rFonts w:ascii="GHEA Grapalat" w:hAnsi="GHEA Grapalat" w:cs="Arial"/>
                <w:sz w:val="16"/>
                <w:szCs w:val="16"/>
              </w:rPr>
            </w:pPr>
            <w:r w:rsidRPr="00B138F3">
              <w:rPr>
                <w:rFonts w:ascii="GHEA Grapalat" w:hAnsi="GHEA Grapalat"/>
                <w:sz w:val="16"/>
                <w:szCs w:val="16"/>
              </w:rPr>
              <w:t>... %</w:t>
            </w:r>
          </w:p>
        </w:tc>
        <w:tc>
          <w:tcPr>
            <w:tcW w:w="528" w:type="dxa"/>
            <w:vAlign w:val="center"/>
          </w:tcPr>
          <w:p w14:paraId="765BF052" w14:textId="77777777" w:rsidR="00393E7D" w:rsidRPr="00B138F3" w:rsidRDefault="00393E7D" w:rsidP="00393E7D">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401F7AE4" w14:textId="77777777" w:rsidR="00393E7D" w:rsidRPr="00B138F3" w:rsidRDefault="00393E7D" w:rsidP="00393E7D">
            <w:pPr>
              <w:widowControl w:val="0"/>
              <w:jc w:val="center"/>
              <w:rPr>
                <w:rFonts w:ascii="GHEA Grapalat" w:hAnsi="GHEA Grapalat" w:cs="Arial"/>
                <w:sz w:val="16"/>
                <w:szCs w:val="16"/>
              </w:rPr>
            </w:pPr>
            <w:r w:rsidRPr="00B138F3">
              <w:rPr>
                <w:rFonts w:ascii="GHEA Grapalat" w:hAnsi="GHEA Grapalat"/>
                <w:sz w:val="16"/>
                <w:szCs w:val="16"/>
              </w:rPr>
              <w:t>... %</w:t>
            </w:r>
          </w:p>
        </w:tc>
        <w:tc>
          <w:tcPr>
            <w:tcW w:w="683" w:type="dxa"/>
            <w:vAlign w:val="center"/>
          </w:tcPr>
          <w:p w14:paraId="12BA5579" w14:textId="77777777" w:rsidR="00393E7D" w:rsidRPr="00B138F3" w:rsidRDefault="00393E7D" w:rsidP="00393E7D">
            <w:pPr>
              <w:widowControl w:val="0"/>
              <w:jc w:val="center"/>
              <w:rPr>
                <w:rFonts w:ascii="GHEA Grapalat" w:hAnsi="GHEA Grapalat" w:cs="Arial"/>
                <w:sz w:val="16"/>
                <w:szCs w:val="16"/>
              </w:rPr>
            </w:pPr>
            <w:r w:rsidRPr="00B138F3">
              <w:rPr>
                <w:rFonts w:ascii="GHEA Grapalat" w:hAnsi="GHEA Grapalat"/>
                <w:sz w:val="16"/>
                <w:szCs w:val="16"/>
              </w:rPr>
              <w:t>... %</w:t>
            </w:r>
          </w:p>
        </w:tc>
        <w:tc>
          <w:tcPr>
            <w:tcW w:w="799" w:type="dxa"/>
            <w:vAlign w:val="center"/>
          </w:tcPr>
          <w:p w14:paraId="116DB1DE" w14:textId="77777777" w:rsidR="00393E7D" w:rsidRPr="00B138F3" w:rsidRDefault="00393E7D" w:rsidP="00393E7D">
            <w:pPr>
              <w:widowControl w:val="0"/>
              <w:jc w:val="center"/>
              <w:rPr>
                <w:rFonts w:ascii="GHEA Grapalat" w:hAnsi="GHEA Grapalat" w:cs="Arial"/>
                <w:sz w:val="16"/>
                <w:szCs w:val="16"/>
              </w:rPr>
            </w:pPr>
            <w:r w:rsidRPr="00B138F3">
              <w:rPr>
                <w:rFonts w:ascii="GHEA Grapalat" w:hAnsi="GHEA Grapalat"/>
                <w:sz w:val="16"/>
                <w:szCs w:val="16"/>
              </w:rPr>
              <w:t>... %</w:t>
            </w:r>
          </w:p>
        </w:tc>
        <w:tc>
          <w:tcPr>
            <w:tcW w:w="867" w:type="dxa"/>
            <w:vAlign w:val="center"/>
          </w:tcPr>
          <w:p w14:paraId="384D39E3" w14:textId="77777777" w:rsidR="00393E7D" w:rsidRPr="00B138F3" w:rsidRDefault="00393E7D" w:rsidP="00393E7D">
            <w:pPr>
              <w:widowControl w:val="0"/>
              <w:jc w:val="center"/>
              <w:rPr>
                <w:rFonts w:ascii="GHEA Grapalat" w:hAnsi="GHEA Grapalat" w:cs="Arial"/>
                <w:sz w:val="16"/>
                <w:szCs w:val="16"/>
              </w:rPr>
            </w:pPr>
            <w:r w:rsidRPr="00B138F3">
              <w:rPr>
                <w:rFonts w:ascii="GHEA Grapalat" w:hAnsi="GHEA Grapalat"/>
                <w:sz w:val="16"/>
                <w:szCs w:val="16"/>
              </w:rPr>
              <w:t>... %</w:t>
            </w:r>
          </w:p>
        </w:tc>
        <w:tc>
          <w:tcPr>
            <w:tcW w:w="840" w:type="dxa"/>
            <w:vAlign w:val="center"/>
          </w:tcPr>
          <w:p w14:paraId="05B281B3" w14:textId="77777777" w:rsidR="00393E7D" w:rsidRPr="00B138F3" w:rsidRDefault="00393E7D" w:rsidP="00393E7D">
            <w:pPr>
              <w:widowControl w:val="0"/>
              <w:jc w:val="center"/>
              <w:rPr>
                <w:rFonts w:ascii="GHEA Grapalat" w:hAnsi="GHEA Grapalat" w:cs="Arial"/>
                <w:sz w:val="16"/>
                <w:szCs w:val="16"/>
              </w:rPr>
            </w:pPr>
            <w:r w:rsidRPr="00B138F3">
              <w:rPr>
                <w:rFonts w:ascii="GHEA Grapalat" w:hAnsi="GHEA Grapalat"/>
                <w:sz w:val="16"/>
                <w:szCs w:val="16"/>
              </w:rPr>
              <w:t>... %</w:t>
            </w:r>
          </w:p>
        </w:tc>
        <w:tc>
          <w:tcPr>
            <w:tcW w:w="926" w:type="dxa"/>
            <w:vAlign w:val="center"/>
          </w:tcPr>
          <w:p w14:paraId="2C266767" w14:textId="77777777" w:rsidR="00393E7D" w:rsidRPr="00B138F3" w:rsidRDefault="00393E7D" w:rsidP="00393E7D">
            <w:pPr>
              <w:widowControl w:val="0"/>
              <w:jc w:val="center"/>
              <w:rPr>
                <w:rFonts w:ascii="GHEA Grapalat" w:hAnsi="GHEA Grapalat" w:cs="Arial"/>
                <w:sz w:val="16"/>
                <w:szCs w:val="16"/>
              </w:rPr>
            </w:pPr>
            <w:r w:rsidRPr="00B138F3">
              <w:rPr>
                <w:rFonts w:ascii="GHEA Grapalat" w:hAnsi="GHEA Grapalat"/>
                <w:sz w:val="16"/>
                <w:szCs w:val="16"/>
              </w:rPr>
              <w:t>... %</w:t>
            </w:r>
          </w:p>
        </w:tc>
        <w:tc>
          <w:tcPr>
            <w:tcW w:w="843" w:type="dxa"/>
            <w:vAlign w:val="center"/>
          </w:tcPr>
          <w:p w14:paraId="585996CF" w14:textId="77777777" w:rsidR="00393E7D" w:rsidRPr="00B138F3" w:rsidRDefault="00393E7D" w:rsidP="00393E7D">
            <w:pPr>
              <w:widowControl w:val="0"/>
              <w:jc w:val="center"/>
              <w:rPr>
                <w:rFonts w:ascii="GHEA Grapalat" w:hAnsi="GHEA Grapalat" w:cs="Arial"/>
                <w:sz w:val="16"/>
                <w:szCs w:val="16"/>
              </w:rPr>
            </w:pPr>
            <w:r w:rsidRPr="00B138F3">
              <w:rPr>
                <w:rFonts w:ascii="GHEA Grapalat" w:hAnsi="GHEA Grapalat"/>
                <w:sz w:val="16"/>
                <w:szCs w:val="16"/>
              </w:rPr>
              <w:t>... %</w:t>
            </w:r>
          </w:p>
        </w:tc>
        <w:tc>
          <w:tcPr>
            <w:tcW w:w="764" w:type="dxa"/>
            <w:vAlign w:val="center"/>
          </w:tcPr>
          <w:p w14:paraId="7FFB6C78" w14:textId="5C14B7F6" w:rsidR="00393E7D" w:rsidRPr="00B138F3" w:rsidRDefault="00393E7D" w:rsidP="00393E7D">
            <w:pPr>
              <w:widowControl w:val="0"/>
              <w:jc w:val="center"/>
              <w:rPr>
                <w:rFonts w:ascii="GHEA Grapalat" w:hAnsi="GHEA Grapalat"/>
                <w:b/>
                <w:sz w:val="16"/>
                <w:szCs w:val="16"/>
              </w:rPr>
            </w:pPr>
            <w:r>
              <w:rPr>
                <w:rFonts w:ascii="GHEA Grapalat" w:hAnsi="GHEA Grapalat"/>
                <w:sz w:val="16"/>
                <w:szCs w:val="16"/>
                <w:lang w:val="hy-AM"/>
              </w:rPr>
              <w:t>100</w:t>
            </w:r>
            <w:r w:rsidRPr="00B138F3">
              <w:rPr>
                <w:rFonts w:ascii="GHEA Grapalat" w:hAnsi="GHEA Grapalat"/>
                <w:sz w:val="16"/>
                <w:szCs w:val="16"/>
              </w:rPr>
              <w:t xml:space="preserve"> %</w:t>
            </w:r>
          </w:p>
        </w:tc>
      </w:tr>
    </w:tbl>
    <w:p w14:paraId="3F003134" w14:textId="77777777" w:rsidR="001C0CA8" w:rsidRPr="00B138F3" w:rsidRDefault="001C0CA8" w:rsidP="001C0CA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1C0CA8" w:rsidRPr="00B138F3" w14:paraId="43AEB8EC" w14:textId="77777777" w:rsidTr="00C873FF">
        <w:trPr>
          <w:jc w:val="center"/>
        </w:trPr>
        <w:tc>
          <w:tcPr>
            <w:tcW w:w="4536" w:type="dxa"/>
          </w:tcPr>
          <w:p w14:paraId="056C66A5"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ПОКУПАТЕЛЬ</w:t>
            </w:r>
          </w:p>
          <w:p w14:paraId="2AAA77BF"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68C0AFE1" w14:textId="77777777" w:rsidR="001C0CA8" w:rsidRPr="00B138F3" w:rsidRDefault="001C0CA8" w:rsidP="00C873FF">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3282E3E"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c>
          <w:tcPr>
            <w:tcW w:w="760" w:type="dxa"/>
          </w:tcPr>
          <w:p w14:paraId="7782E2C0" w14:textId="77777777" w:rsidR="001C0CA8" w:rsidRPr="00B138F3" w:rsidRDefault="001C0CA8" w:rsidP="00C873FF">
            <w:pPr>
              <w:widowControl w:val="0"/>
              <w:spacing w:after="160"/>
              <w:jc w:val="center"/>
              <w:rPr>
                <w:rFonts w:ascii="GHEA Grapalat" w:hAnsi="GHEA Grapalat"/>
              </w:rPr>
            </w:pPr>
          </w:p>
        </w:tc>
        <w:tc>
          <w:tcPr>
            <w:tcW w:w="4343" w:type="dxa"/>
          </w:tcPr>
          <w:p w14:paraId="7341E4F8"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ПРОДАВЕЦ</w:t>
            </w:r>
          </w:p>
          <w:p w14:paraId="41F9FCCC"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2E63FDF2" w14:textId="77777777" w:rsidR="001C0CA8" w:rsidRPr="00B138F3" w:rsidRDefault="001C0CA8" w:rsidP="00C873FF">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D11EC9A"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r>
    </w:tbl>
    <w:p w14:paraId="20F8FB92" w14:textId="77777777" w:rsidR="001C0CA8" w:rsidRPr="00B138F3" w:rsidRDefault="001C0CA8" w:rsidP="001C0CA8">
      <w:pPr>
        <w:widowControl w:val="0"/>
        <w:spacing w:after="160"/>
        <w:rPr>
          <w:rFonts w:ascii="GHEA Grapalat" w:hAnsi="GHEA Grapalat"/>
        </w:rPr>
        <w:sectPr w:rsidR="001C0CA8" w:rsidRPr="00B138F3" w:rsidSect="00E6288F">
          <w:footnotePr>
            <w:pos w:val="beneathText"/>
          </w:footnotePr>
          <w:pgSz w:w="16838" w:h="11906" w:orient="landscape" w:code="9"/>
          <w:pgMar w:top="1418" w:right="1418" w:bottom="1418" w:left="1418" w:header="561" w:footer="561" w:gutter="0"/>
          <w:cols w:space="720"/>
        </w:sectPr>
      </w:pPr>
    </w:p>
    <w:p w14:paraId="0AD7CE9C"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lastRenderedPageBreak/>
        <w:t>Приложение № 3</w:t>
      </w:r>
    </w:p>
    <w:p w14:paraId="141DDD7D"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58C6BB55" w14:textId="77777777" w:rsidR="001C0CA8" w:rsidRPr="00B138F3" w:rsidRDefault="001C0CA8" w:rsidP="001C0CA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1C0CA8" w:rsidRPr="00B138F3" w14:paraId="3496443A" w14:textId="77777777" w:rsidTr="00C873FF">
        <w:trPr>
          <w:tblCellSpacing w:w="7" w:type="dxa"/>
          <w:jc w:val="center"/>
        </w:trPr>
        <w:tc>
          <w:tcPr>
            <w:tcW w:w="0" w:type="auto"/>
            <w:vAlign w:val="center"/>
          </w:tcPr>
          <w:p w14:paraId="5B0D8B30"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Сторона договора </w:t>
            </w:r>
          </w:p>
          <w:p w14:paraId="31A18C13"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w:t>
            </w:r>
          </w:p>
          <w:p w14:paraId="1D87945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w:t>
            </w:r>
          </w:p>
          <w:p w14:paraId="755376FE"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место нахождения _______________</w:t>
            </w:r>
          </w:p>
          <w:p w14:paraId="1E08EBDB"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Р/С____________________________</w:t>
            </w:r>
          </w:p>
          <w:p w14:paraId="574CF484"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УНН___________________________</w:t>
            </w:r>
          </w:p>
        </w:tc>
        <w:tc>
          <w:tcPr>
            <w:tcW w:w="0" w:type="auto"/>
            <w:vAlign w:val="center"/>
          </w:tcPr>
          <w:p w14:paraId="3E4D627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Заказчик </w:t>
            </w:r>
          </w:p>
          <w:p w14:paraId="39C83CE3"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__________________________________</w:t>
            </w:r>
          </w:p>
          <w:p w14:paraId="51D4A462"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__________________________________</w:t>
            </w:r>
          </w:p>
          <w:p w14:paraId="65B32E39"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место нахождения _________________</w:t>
            </w:r>
          </w:p>
          <w:p w14:paraId="26012CC1"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Р/С_______________________________</w:t>
            </w:r>
          </w:p>
          <w:p w14:paraId="161EBF1C"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УНН______________________________</w:t>
            </w:r>
          </w:p>
        </w:tc>
      </w:tr>
    </w:tbl>
    <w:p w14:paraId="03C4419C" w14:textId="77777777" w:rsidR="001C0CA8" w:rsidRPr="00B138F3" w:rsidRDefault="001C0CA8" w:rsidP="001C0CA8">
      <w:pPr>
        <w:widowControl w:val="0"/>
        <w:spacing w:after="160"/>
        <w:ind w:firstLine="375"/>
        <w:rPr>
          <w:rFonts w:ascii="GHEA Grapalat" w:hAnsi="GHEA Grapalat"/>
          <w:iCs/>
        </w:rPr>
      </w:pPr>
    </w:p>
    <w:p w14:paraId="1B15BDAA" w14:textId="77777777" w:rsidR="001C0CA8" w:rsidRPr="00B138F3" w:rsidRDefault="001C0CA8" w:rsidP="001C0CA8">
      <w:pPr>
        <w:widowControl w:val="0"/>
        <w:spacing w:after="160"/>
        <w:ind w:left="567" w:right="467"/>
        <w:jc w:val="center"/>
        <w:rPr>
          <w:rFonts w:ascii="GHEA Grapalat" w:hAnsi="GHEA Grapalat"/>
          <w:iCs/>
        </w:rPr>
      </w:pPr>
      <w:r w:rsidRPr="00B138F3">
        <w:rPr>
          <w:rFonts w:ascii="GHEA Grapalat" w:hAnsi="GHEA Grapalat"/>
          <w:b/>
        </w:rPr>
        <w:t>АКТ №</w:t>
      </w:r>
    </w:p>
    <w:p w14:paraId="2C19DAE1" w14:textId="77777777" w:rsidR="001C0CA8" w:rsidRPr="00B138F3" w:rsidRDefault="001C0CA8" w:rsidP="001C0CA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Pr="00B138F3">
        <w:rPr>
          <w:rFonts w:ascii="GHEA Grapalat" w:hAnsi="GHEA Grapalat"/>
          <w:b/>
        </w:rPr>
        <w:br/>
        <w:t>ИСПОЛНЕНИЯ ДОГОВОРАИЛИ ЕГО ЧАСТИ</w:t>
      </w:r>
    </w:p>
    <w:p w14:paraId="76EEC573" w14:textId="77777777" w:rsidR="001C0CA8" w:rsidRPr="00B138F3" w:rsidRDefault="001C0CA8" w:rsidP="001C0CA8">
      <w:pPr>
        <w:pStyle w:val="BodyTextIndent"/>
        <w:widowControl w:val="0"/>
        <w:spacing w:after="160" w:line="240" w:lineRule="auto"/>
        <w:ind w:firstLine="0"/>
        <w:jc w:val="center"/>
        <w:rPr>
          <w:rFonts w:ascii="GHEA Grapalat" w:hAnsi="GHEA Grapalat"/>
          <w:b/>
          <w:bCs/>
          <w:iCs/>
          <w:sz w:val="24"/>
          <w:szCs w:val="24"/>
        </w:rPr>
      </w:pPr>
    </w:p>
    <w:p w14:paraId="4119B334" w14:textId="77777777" w:rsidR="001C0CA8" w:rsidRPr="00B138F3" w:rsidRDefault="001C0CA8" w:rsidP="001C0CA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Pr="00B138F3">
        <w:rPr>
          <w:rFonts w:ascii="GHEA Grapalat" w:hAnsi="GHEA Grapalat"/>
          <w:sz w:val="24"/>
          <w:szCs w:val="24"/>
        </w:rPr>
        <w:tab/>
        <w:t>" "</w:t>
      </w:r>
      <w:r w:rsidRPr="00B138F3">
        <w:rPr>
          <w:rFonts w:ascii="GHEA Grapalat" w:hAnsi="GHEA Grapalat"/>
          <w:sz w:val="24"/>
          <w:szCs w:val="24"/>
        </w:rPr>
        <w:tab/>
        <w:t>" 20</w:t>
      </w:r>
      <w:r w:rsidRPr="00B138F3">
        <w:rPr>
          <w:rFonts w:ascii="GHEA Grapalat" w:hAnsi="GHEA Grapalat"/>
          <w:sz w:val="24"/>
          <w:szCs w:val="24"/>
        </w:rPr>
        <w:tab/>
        <w:t>г.</w:t>
      </w:r>
    </w:p>
    <w:p w14:paraId="11FCB76C"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 __________________________________</w:t>
      </w:r>
    </w:p>
    <w:p w14:paraId="2715626F"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"__________" "_______________________" 20 ______ г.</w:t>
      </w:r>
    </w:p>
    <w:p w14:paraId="7A6DF8A3"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__________________________________________________________</w:t>
      </w:r>
    </w:p>
    <w:p w14:paraId="67E88DE2" w14:textId="77777777" w:rsidR="001C0CA8" w:rsidRPr="00B138F3" w:rsidRDefault="001C0CA8" w:rsidP="001C0CA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B138F3">
        <w:rPr>
          <w:rFonts w:ascii="GHEA Grapalat" w:hAnsi="GHEA Grapalat"/>
        </w:rPr>
        <w:tab/>
        <w:t>" "</w:t>
      </w:r>
      <w:r w:rsidRPr="00B138F3">
        <w:rPr>
          <w:rFonts w:ascii="GHEA Grapalat" w:hAnsi="GHEA Grapalat"/>
        </w:rPr>
        <w:tab/>
        <w:t>" 20</w:t>
      </w:r>
      <w:r w:rsidRPr="00B138F3">
        <w:rPr>
          <w:rFonts w:ascii="GHEA Grapalat" w:hAnsi="GHEA Grapalat"/>
        </w:rPr>
        <w:tab/>
        <w:t>г., составили настоящий акт о следующем:</w:t>
      </w:r>
      <w:r w:rsidRPr="00B138F3">
        <w:rPr>
          <w:rFonts w:ascii="GHEA Grapalat" w:hAnsi="GHEA Grapalat"/>
        </w:rPr>
        <w:br w:type="page"/>
      </w:r>
    </w:p>
    <w:p w14:paraId="5F97FCED" w14:textId="77777777" w:rsidR="001C0CA8" w:rsidRPr="00B138F3" w:rsidRDefault="001C0CA8" w:rsidP="001C0CA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1C0CA8" w:rsidRPr="00B138F3" w14:paraId="5AB658C0" w14:textId="77777777" w:rsidTr="00C873FF">
        <w:trPr>
          <w:jc w:val="center"/>
        </w:trPr>
        <w:tc>
          <w:tcPr>
            <w:tcW w:w="442" w:type="dxa"/>
            <w:vMerge w:val="restart"/>
            <w:shd w:val="clear" w:color="auto" w:fill="auto"/>
            <w:vAlign w:val="center"/>
          </w:tcPr>
          <w:p w14:paraId="64CF0A87"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75D3D59A" w14:textId="77777777" w:rsidR="001C0CA8" w:rsidRPr="00B138F3" w:rsidRDefault="001C0CA8" w:rsidP="00C87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1C0CA8" w:rsidRPr="00B138F3" w14:paraId="30560BB0" w14:textId="77777777" w:rsidTr="00C873FF">
        <w:trPr>
          <w:jc w:val="center"/>
        </w:trPr>
        <w:tc>
          <w:tcPr>
            <w:tcW w:w="442" w:type="dxa"/>
            <w:vMerge/>
            <w:shd w:val="clear" w:color="auto" w:fill="auto"/>
          </w:tcPr>
          <w:p w14:paraId="2077957E"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6AED12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1B9A787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00D63E0"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CBD43A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3D8DE6B"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сумма, подлежащая уплате (тыс. драмов)</w:t>
            </w:r>
          </w:p>
        </w:tc>
        <w:tc>
          <w:tcPr>
            <w:tcW w:w="1333" w:type="dxa"/>
            <w:vMerge w:val="restart"/>
            <w:shd w:val="clear" w:color="auto" w:fill="auto"/>
            <w:vAlign w:val="center"/>
          </w:tcPr>
          <w:p w14:paraId="21D981D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оплаты (по графику оплаты)</w:t>
            </w:r>
          </w:p>
        </w:tc>
      </w:tr>
      <w:tr w:rsidR="001C0CA8" w:rsidRPr="00B138F3" w14:paraId="1E863EC6" w14:textId="77777777" w:rsidTr="00C873FF">
        <w:trPr>
          <w:trHeight w:val="1105"/>
          <w:jc w:val="center"/>
        </w:trPr>
        <w:tc>
          <w:tcPr>
            <w:tcW w:w="442" w:type="dxa"/>
            <w:vMerge/>
            <w:tcBorders>
              <w:bottom w:val="single" w:sz="4" w:space="0" w:color="auto"/>
            </w:tcBorders>
            <w:shd w:val="clear" w:color="auto" w:fill="auto"/>
          </w:tcPr>
          <w:p w14:paraId="700B33D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8D0447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8E0BF5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1119222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C4113A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79CD34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66309B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077812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3A365D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r w:rsidR="001C0CA8" w:rsidRPr="00B138F3" w14:paraId="5FBBAD48" w14:textId="77777777" w:rsidTr="00C873FF">
        <w:trPr>
          <w:jc w:val="center"/>
        </w:trPr>
        <w:tc>
          <w:tcPr>
            <w:tcW w:w="442" w:type="dxa"/>
            <w:shd w:val="clear" w:color="auto" w:fill="auto"/>
            <w:vAlign w:val="center"/>
          </w:tcPr>
          <w:p w14:paraId="1F22F3B8"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AEC9FC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2B974A7"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FBCCD5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291F201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A1EB86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795C53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7BB17A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F886C9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r w:rsidR="001C0CA8" w:rsidRPr="00B138F3" w14:paraId="40A82E42" w14:textId="77777777" w:rsidTr="00C873FF">
        <w:trPr>
          <w:jc w:val="center"/>
        </w:trPr>
        <w:tc>
          <w:tcPr>
            <w:tcW w:w="442" w:type="dxa"/>
            <w:shd w:val="clear" w:color="auto" w:fill="auto"/>
          </w:tcPr>
          <w:p w14:paraId="3DF392E0"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44566E8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2DBBC2A"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02CE5FCB"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423D9BA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08841C3"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64FB14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0A4FD52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3B1A23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bl>
    <w:p w14:paraId="0F036881" w14:textId="77777777" w:rsidR="001C0CA8" w:rsidRPr="00B138F3" w:rsidRDefault="001C0CA8" w:rsidP="001C0CA8">
      <w:pPr>
        <w:widowControl w:val="0"/>
        <w:spacing w:after="160"/>
        <w:ind w:firstLine="375"/>
        <w:jc w:val="both"/>
        <w:rPr>
          <w:rFonts w:ascii="GHEA Grapalat" w:hAnsi="GHEA Grapalat" w:cs="Arial"/>
          <w:iCs/>
          <w:lang w:val="en-US"/>
        </w:rPr>
      </w:pPr>
    </w:p>
    <w:p w14:paraId="10CCDE21" w14:textId="77777777" w:rsidR="001C0CA8" w:rsidRPr="00B138F3" w:rsidRDefault="001C0CA8" w:rsidP="001C0CA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E72537C" w14:textId="77777777" w:rsidR="001C0CA8" w:rsidRPr="00B138F3" w:rsidRDefault="001C0CA8" w:rsidP="001C0CA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C0CA8" w:rsidRPr="00B138F3" w14:paraId="6158329E" w14:textId="77777777" w:rsidTr="00C873FF">
        <w:trPr>
          <w:trHeight w:val="266"/>
          <w:tblCellSpacing w:w="7" w:type="dxa"/>
          <w:jc w:val="center"/>
        </w:trPr>
        <w:tc>
          <w:tcPr>
            <w:tcW w:w="0" w:type="auto"/>
            <w:vAlign w:val="center"/>
          </w:tcPr>
          <w:p w14:paraId="22F97811"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77FEA9B"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Товар принят</w:t>
            </w:r>
          </w:p>
        </w:tc>
      </w:tr>
      <w:tr w:rsidR="001C0CA8" w:rsidRPr="00B138F3" w14:paraId="57CBAEB5" w14:textId="77777777" w:rsidTr="00C873FF">
        <w:trPr>
          <w:trHeight w:val="473"/>
          <w:tblCellSpacing w:w="7" w:type="dxa"/>
          <w:jc w:val="center"/>
        </w:trPr>
        <w:tc>
          <w:tcPr>
            <w:tcW w:w="0" w:type="auto"/>
            <w:vAlign w:val="center"/>
          </w:tcPr>
          <w:p w14:paraId="0F9AD056" w14:textId="77777777" w:rsidR="001C0CA8" w:rsidRPr="00B138F3" w:rsidRDefault="001C0CA8" w:rsidP="00C873FF">
            <w:pPr>
              <w:widowControl w:val="0"/>
              <w:jc w:val="center"/>
              <w:rPr>
                <w:rFonts w:ascii="GHEA Grapalat" w:hAnsi="GHEA Grapalat"/>
                <w:iCs/>
              </w:rPr>
            </w:pPr>
            <w:r w:rsidRPr="00B138F3">
              <w:rPr>
                <w:rFonts w:ascii="GHEA Grapalat" w:hAnsi="GHEA Grapalat"/>
              </w:rPr>
              <w:t xml:space="preserve">_______________________ </w:t>
            </w:r>
          </w:p>
          <w:p w14:paraId="41372D29" w14:textId="77777777" w:rsidR="001C0CA8" w:rsidRPr="00B138F3" w:rsidRDefault="001C0CA8" w:rsidP="00C873FF">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CCC6764" w14:textId="77777777" w:rsidR="001C0CA8" w:rsidRPr="00B138F3" w:rsidRDefault="001C0CA8" w:rsidP="00C873FF">
            <w:pPr>
              <w:widowControl w:val="0"/>
              <w:jc w:val="center"/>
              <w:rPr>
                <w:rFonts w:ascii="GHEA Grapalat" w:hAnsi="GHEA Grapalat"/>
                <w:iCs/>
              </w:rPr>
            </w:pPr>
            <w:r w:rsidRPr="00B138F3">
              <w:rPr>
                <w:rFonts w:ascii="GHEA Grapalat" w:hAnsi="GHEA Grapalat"/>
              </w:rPr>
              <w:t>_______________________</w:t>
            </w:r>
          </w:p>
          <w:p w14:paraId="48A75DF0" w14:textId="77777777" w:rsidR="001C0CA8" w:rsidRPr="00B138F3" w:rsidRDefault="001C0CA8" w:rsidP="00C873FF">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1C0CA8" w:rsidRPr="00B138F3" w14:paraId="2FF8D3BD" w14:textId="77777777" w:rsidTr="00C873FF">
        <w:trPr>
          <w:trHeight w:val="503"/>
          <w:tblCellSpacing w:w="7" w:type="dxa"/>
          <w:jc w:val="center"/>
        </w:trPr>
        <w:tc>
          <w:tcPr>
            <w:tcW w:w="0" w:type="auto"/>
            <w:vAlign w:val="center"/>
          </w:tcPr>
          <w:p w14:paraId="3BFA2C85" w14:textId="77777777" w:rsidR="001C0CA8" w:rsidRPr="00B138F3" w:rsidRDefault="001C0CA8" w:rsidP="00C873FF">
            <w:pPr>
              <w:widowControl w:val="0"/>
              <w:jc w:val="center"/>
              <w:rPr>
                <w:rFonts w:ascii="GHEA Grapalat" w:hAnsi="GHEA Grapalat"/>
                <w:iCs/>
              </w:rPr>
            </w:pPr>
            <w:r w:rsidRPr="00B138F3">
              <w:rPr>
                <w:rFonts w:ascii="GHEA Grapalat" w:hAnsi="GHEA Grapalat"/>
              </w:rPr>
              <w:t xml:space="preserve">______________________ </w:t>
            </w:r>
          </w:p>
          <w:p w14:paraId="078AD132" w14:textId="77777777" w:rsidR="001C0CA8" w:rsidRPr="00B138F3" w:rsidRDefault="001C0CA8" w:rsidP="00C873FF">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3882DB3" w14:textId="77777777" w:rsidR="001C0CA8" w:rsidRPr="00B138F3" w:rsidRDefault="001C0CA8" w:rsidP="00C873FF">
            <w:pPr>
              <w:widowControl w:val="0"/>
              <w:jc w:val="center"/>
              <w:rPr>
                <w:rFonts w:ascii="GHEA Grapalat" w:hAnsi="GHEA Grapalat"/>
                <w:iCs/>
              </w:rPr>
            </w:pPr>
            <w:r w:rsidRPr="00B138F3">
              <w:rPr>
                <w:rFonts w:ascii="GHEA Grapalat" w:hAnsi="GHEA Grapalat"/>
              </w:rPr>
              <w:t>_______________________</w:t>
            </w:r>
          </w:p>
          <w:p w14:paraId="4A4E1141" w14:textId="77777777" w:rsidR="001C0CA8" w:rsidRPr="00B138F3" w:rsidRDefault="001C0CA8" w:rsidP="00C873FF">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1C0CA8" w:rsidRPr="00B138F3" w14:paraId="1BEF9B4F" w14:textId="77777777" w:rsidTr="00C873FF">
        <w:trPr>
          <w:trHeight w:val="281"/>
          <w:tblCellSpacing w:w="7" w:type="dxa"/>
          <w:jc w:val="center"/>
        </w:trPr>
        <w:tc>
          <w:tcPr>
            <w:tcW w:w="0" w:type="auto"/>
            <w:vAlign w:val="center"/>
          </w:tcPr>
          <w:p w14:paraId="77DFCD6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FD8D1A5"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 П.</w:t>
            </w:r>
          </w:p>
        </w:tc>
      </w:tr>
    </w:tbl>
    <w:p w14:paraId="5225DC8C" w14:textId="77777777" w:rsidR="001C0CA8" w:rsidRPr="00B138F3" w:rsidRDefault="001C0CA8" w:rsidP="001C0CA8">
      <w:pPr>
        <w:widowControl w:val="0"/>
        <w:spacing w:after="160"/>
        <w:jc w:val="right"/>
        <w:rPr>
          <w:rFonts w:ascii="GHEA Grapalat" w:hAnsi="GHEA Grapalat" w:cs="Sylfaen"/>
          <w:b/>
        </w:rPr>
      </w:pPr>
    </w:p>
    <w:p w14:paraId="118ABF34" w14:textId="77777777" w:rsidR="001C0CA8" w:rsidRPr="00B138F3" w:rsidRDefault="001C0CA8" w:rsidP="001C0CA8">
      <w:pPr>
        <w:rPr>
          <w:rFonts w:ascii="GHEA Grapalat" w:hAnsi="GHEA Grapalat" w:cs="Sylfaen"/>
          <w:b/>
        </w:rPr>
      </w:pPr>
      <w:r w:rsidRPr="00B138F3">
        <w:rPr>
          <w:rFonts w:ascii="GHEA Grapalat" w:hAnsi="GHEA Grapalat" w:cs="Sylfaen"/>
          <w:b/>
        </w:rPr>
        <w:br w:type="page"/>
      </w:r>
    </w:p>
    <w:p w14:paraId="12D5E74A" w14:textId="77777777" w:rsidR="001C0CA8" w:rsidRPr="00B138F3" w:rsidRDefault="001C0CA8" w:rsidP="001C0CA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316BA9B" w14:textId="77777777" w:rsidR="001C0CA8" w:rsidRPr="00B138F3" w:rsidRDefault="001C0CA8" w:rsidP="001C0CA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Pr="00B138F3">
        <w:rPr>
          <w:rFonts w:ascii="GHEA Grapalat" w:hAnsi="GHEA Grapalat" w:cs="Sylfaen"/>
          <w:i/>
        </w:rPr>
        <w:br/>
      </w:r>
      <w:r w:rsidRPr="00B138F3">
        <w:rPr>
          <w:rFonts w:ascii="GHEA Grapalat" w:hAnsi="GHEA Grapalat"/>
          <w:i/>
        </w:rPr>
        <w:t>заключенному "</w:t>
      </w:r>
      <w:r w:rsidRPr="00B138F3">
        <w:rPr>
          <w:rFonts w:ascii="GHEA Grapalat" w:hAnsi="GHEA Grapalat"/>
          <w:i/>
        </w:rPr>
        <w:tab/>
        <w:t xml:space="preserve">" </w:t>
      </w:r>
      <w:r w:rsidRPr="00B138F3">
        <w:rPr>
          <w:rFonts w:ascii="GHEA Grapalat" w:hAnsi="GHEA Grapalat"/>
          <w:i/>
        </w:rPr>
        <w:tab/>
        <w:t xml:space="preserve">20 </w:t>
      </w:r>
      <w:r w:rsidRPr="00B138F3">
        <w:rPr>
          <w:rFonts w:ascii="GHEA Grapalat" w:hAnsi="GHEA Grapalat"/>
          <w:i/>
        </w:rPr>
        <w:tab/>
        <w:t>г.</w:t>
      </w:r>
    </w:p>
    <w:p w14:paraId="0A01930B" w14:textId="77777777" w:rsidR="001C0CA8" w:rsidRPr="00B138F3" w:rsidRDefault="001C0CA8" w:rsidP="001C0CA8">
      <w:pPr>
        <w:widowControl w:val="0"/>
        <w:tabs>
          <w:tab w:val="left" w:pos="360"/>
          <w:tab w:val="left" w:pos="540"/>
        </w:tabs>
        <w:spacing w:after="160"/>
        <w:jc w:val="center"/>
        <w:rPr>
          <w:rFonts w:ascii="GHEA Grapalat" w:hAnsi="GHEA Grapalat" w:cs="Sylfaen"/>
          <w:b/>
          <w:bCs/>
        </w:rPr>
      </w:pPr>
    </w:p>
    <w:p w14:paraId="7972D274" w14:textId="77777777" w:rsidR="001C0CA8" w:rsidRPr="00B138F3" w:rsidRDefault="001C0CA8" w:rsidP="001C0CA8">
      <w:pPr>
        <w:widowControl w:val="0"/>
        <w:spacing w:after="160"/>
        <w:jc w:val="center"/>
        <w:rPr>
          <w:rFonts w:ascii="GHEA Grapalat" w:hAnsi="GHEA Grapalat" w:cs="Sylfaen"/>
          <w:bCs/>
        </w:rPr>
      </w:pPr>
      <w:r w:rsidRPr="00B138F3">
        <w:rPr>
          <w:rFonts w:ascii="GHEA Grapalat" w:hAnsi="GHEA Grapalat"/>
        </w:rPr>
        <w:t>АКТ №———</w:t>
      </w:r>
    </w:p>
    <w:p w14:paraId="45009497" w14:textId="77777777" w:rsidR="001C0CA8" w:rsidRPr="00B138F3" w:rsidRDefault="001C0CA8" w:rsidP="001C0CA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25146C9" w14:textId="77777777" w:rsidR="001C0CA8" w:rsidRPr="00B138F3" w:rsidRDefault="001C0CA8" w:rsidP="001C0CA8">
      <w:pPr>
        <w:widowControl w:val="0"/>
        <w:tabs>
          <w:tab w:val="left" w:pos="360"/>
          <w:tab w:val="left" w:pos="540"/>
        </w:tabs>
        <w:spacing w:after="160"/>
        <w:jc w:val="center"/>
        <w:rPr>
          <w:rFonts w:ascii="GHEA Grapalat" w:hAnsi="GHEA Grapalat" w:cs="Sylfaen"/>
        </w:rPr>
      </w:pPr>
    </w:p>
    <w:p w14:paraId="4315765E" w14:textId="77777777" w:rsidR="001C0CA8" w:rsidRPr="00B138F3" w:rsidRDefault="001C0CA8" w:rsidP="001C0CA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296ADCD3" w14:textId="77777777" w:rsidR="001C0CA8" w:rsidRPr="00B138F3" w:rsidRDefault="001C0CA8" w:rsidP="001C0CA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3A65AFB" w14:textId="77777777" w:rsidR="001C0CA8" w:rsidRPr="00B138F3" w:rsidRDefault="001C0CA8" w:rsidP="001C0CA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FFCF7DF" w14:textId="77777777" w:rsidR="001C0CA8" w:rsidRPr="00B138F3" w:rsidRDefault="001C0CA8" w:rsidP="001C0CA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46BDF1B0" w14:textId="77777777" w:rsidR="001C0CA8" w:rsidRPr="00B138F3" w:rsidRDefault="001C0CA8" w:rsidP="001C0CA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FEDD84E" w14:textId="77777777" w:rsidR="001C0CA8" w:rsidRPr="00B138F3" w:rsidRDefault="001C0CA8" w:rsidP="001C0CA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29033B3" w14:textId="77777777" w:rsidR="001C0CA8" w:rsidRPr="00B138F3" w:rsidRDefault="001C0CA8" w:rsidP="001C0CA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C0CA8" w:rsidRPr="00B138F3" w14:paraId="46E3E4EF" w14:textId="77777777" w:rsidTr="00C873FF">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11C5489" w14:textId="77777777" w:rsidR="001C0CA8" w:rsidRPr="00B138F3" w:rsidRDefault="001C0CA8" w:rsidP="00C873FF">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1C0CA8" w:rsidRPr="00B138F3" w14:paraId="179CF4BD"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FD28482"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A324758"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5E7C5D3"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1C0CA8" w:rsidRPr="00B138F3" w14:paraId="2911B75B"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B65BC44" w14:textId="77777777" w:rsidR="001C0CA8" w:rsidRPr="00B138F3" w:rsidRDefault="001C0CA8" w:rsidP="00C873FF">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8F47318" w14:textId="77777777" w:rsidR="001C0CA8" w:rsidRPr="00B138F3" w:rsidRDefault="001C0CA8" w:rsidP="00C873FF">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4F012E6" w14:textId="77777777" w:rsidR="001C0CA8" w:rsidRPr="00B138F3" w:rsidRDefault="001C0CA8" w:rsidP="00C873FF">
            <w:pPr>
              <w:widowControl w:val="0"/>
              <w:spacing w:after="120"/>
              <w:jc w:val="center"/>
              <w:rPr>
                <w:rFonts w:ascii="GHEA Grapalat" w:hAnsi="GHEA Grapalat" w:cs="Sylfaen"/>
                <w:sz w:val="20"/>
                <w:szCs w:val="20"/>
              </w:rPr>
            </w:pPr>
          </w:p>
        </w:tc>
      </w:tr>
      <w:tr w:rsidR="001C0CA8" w:rsidRPr="00B138F3" w14:paraId="7A1966AA"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B3E192" w14:textId="77777777" w:rsidR="001C0CA8" w:rsidRPr="00B138F3" w:rsidRDefault="001C0CA8" w:rsidP="00C873FF">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AE16AC4" w14:textId="77777777" w:rsidR="001C0CA8" w:rsidRPr="00B138F3" w:rsidRDefault="001C0CA8" w:rsidP="00C873FF">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C9BB0A" w14:textId="77777777" w:rsidR="001C0CA8" w:rsidRPr="00B138F3" w:rsidRDefault="001C0CA8" w:rsidP="00C873FF">
            <w:pPr>
              <w:widowControl w:val="0"/>
              <w:spacing w:after="120"/>
              <w:jc w:val="center"/>
              <w:rPr>
                <w:rFonts w:ascii="GHEA Grapalat" w:hAnsi="GHEA Grapalat" w:cs="Sylfaen"/>
                <w:sz w:val="20"/>
                <w:szCs w:val="20"/>
              </w:rPr>
            </w:pPr>
          </w:p>
        </w:tc>
      </w:tr>
    </w:tbl>
    <w:p w14:paraId="3B8487A9" w14:textId="77777777" w:rsidR="001C0CA8" w:rsidRPr="00B138F3" w:rsidRDefault="001C0CA8" w:rsidP="001C0CA8">
      <w:pPr>
        <w:widowControl w:val="0"/>
        <w:tabs>
          <w:tab w:val="left" w:pos="360"/>
          <w:tab w:val="left" w:pos="540"/>
        </w:tabs>
        <w:spacing w:after="160"/>
        <w:jc w:val="both"/>
        <w:rPr>
          <w:rFonts w:ascii="GHEA Grapalat" w:hAnsi="GHEA Grapalat" w:cs="Sylfaen"/>
        </w:rPr>
      </w:pPr>
    </w:p>
    <w:p w14:paraId="66553AA1"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EB72354" w14:textId="77777777" w:rsidR="001C0CA8" w:rsidRDefault="001C0CA8" w:rsidP="001C0CA8">
      <w:pPr>
        <w:rPr>
          <w:rFonts w:ascii="GHEA Grapalat" w:hAnsi="GHEA Grapalat"/>
        </w:rPr>
      </w:pPr>
      <w:r>
        <w:rPr>
          <w:rFonts w:ascii="GHEA Grapalat" w:hAnsi="GHEA Grapalat"/>
        </w:rPr>
        <w:t xml:space="preserve">                                                       </w:t>
      </w:r>
    </w:p>
    <w:p w14:paraId="02D33C7D" w14:textId="77777777" w:rsidR="001C0CA8" w:rsidRPr="00B138F3" w:rsidRDefault="001C0CA8" w:rsidP="001C0CA8">
      <w:pPr>
        <w:rPr>
          <w:rFonts w:ascii="GHEA Grapalat" w:hAnsi="GHEA Grapalat"/>
          <w:lang w:val="en-US"/>
        </w:rPr>
      </w:pPr>
      <w:r>
        <w:rPr>
          <w:rFonts w:ascii="GHEA Grapalat" w:hAnsi="GHEA Grapalat"/>
        </w:rPr>
        <w:t xml:space="preserve">                                                          </w:t>
      </w:r>
      <w:r w:rsidRPr="00B138F3">
        <w:rPr>
          <w:rFonts w:ascii="GHEA Grapalat" w:hAnsi="GHEA Grapalat"/>
        </w:rPr>
        <w:t>СТОРОНЫ</w:t>
      </w:r>
    </w:p>
    <w:p w14:paraId="7CC43B55" w14:textId="77777777" w:rsidR="001C0CA8" w:rsidRPr="00B138F3" w:rsidRDefault="001C0CA8" w:rsidP="001C0CA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1C0CA8" w:rsidRPr="00B138F3" w14:paraId="585BF36B" w14:textId="77777777" w:rsidTr="00C873FF">
        <w:tc>
          <w:tcPr>
            <w:tcW w:w="4450" w:type="dxa"/>
          </w:tcPr>
          <w:p w14:paraId="0F25275E" w14:textId="77777777" w:rsidR="001C0CA8" w:rsidRPr="00B138F3" w:rsidRDefault="001C0CA8" w:rsidP="00C873FF">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F63F287" w14:textId="77777777" w:rsidR="001C0CA8" w:rsidRPr="00B138F3" w:rsidRDefault="001C0CA8" w:rsidP="00C873FF">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A96298F" w14:textId="77777777" w:rsidR="001C0CA8" w:rsidRPr="00B138F3" w:rsidRDefault="001C0CA8" w:rsidP="001C0CA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4DC53D0C" w14:textId="77777777" w:rsidR="001C0CA8" w:rsidRPr="00B138F3" w:rsidRDefault="001C0CA8" w:rsidP="001C0CA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C0CA8" w:rsidRPr="00B138F3" w14:paraId="43C57AB6" w14:textId="77777777" w:rsidTr="00C873FF">
        <w:trPr>
          <w:tblCellSpacing w:w="7" w:type="dxa"/>
          <w:jc w:val="center"/>
        </w:trPr>
        <w:tc>
          <w:tcPr>
            <w:tcW w:w="0" w:type="auto"/>
            <w:vAlign w:val="center"/>
          </w:tcPr>
          <w:p w14:paraId="22C3D6FE"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 xml:space="preserve">___________________________ </w:t>
            </w:r>
          </w:p>
          <w:p w14:paraId="4E1B9BC0"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432E78C"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___________________________</w:t>
            </w:r>
          </w:p>
          <w:p w14:paraId="7FE9B4AE"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1C0CA8" w:rsidRPr="00B138F3" w14:paraId="2B209143" w14:textId="77777777" w:rsidTr="00C873FF">
        <w:trPr>
          <w:tblCellSpacing w:w="7" w:type="dxa"/>
          <w:jc w:val="center"/>
        </w:trPr>
        <w:tc>
          <w:tcPr>
            <w:tcW w:w="0" w:type="auto"/>
            <w:vAlign w:val="center"/>
          </w:tcPr>
          <w:p w14:paraId="0A016991"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 xml:space="preserve">___________________________ </w:t>
            </w:r>
          </w:p>
          <w:p w14:paraId="733BA428"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215937B"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___________________________</w:t>
            </w:r>
          </w:p>
          <w:p w14:paraId="20C7C6C1"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B718531" w14:textId="77777777" w:rsidR="001C0CA8" w:rsidRPr="00B138F3" w:rsidRDefault="001C0CA8" w:rsidP="001C0CA8">
      <w:pPr>
        <w:widowControl w:val="0"/>
        <w:spacing w:after="160"/>
        <w:ind w:left="-142" w:firstLine="142"/>
        <w:jc w:val="center"/>
        <w:rPr>
          <w:rFonts w:ascii="GHEA Grapalat" w:hAnsi="GHEA Grapalat" w:cs="Sylfaen"/>
          <w:b/>
        </w:rPr>
      </w:pPr>
    </w:p>
    <w:p w14:paraId="333DAE90" w14:textId="7BA050C8" w:rsidR="00480373" w:rsidRDefault="00480373"/>
    <w:sectPr w:rsidR="0048037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924D" w14:textId="77777777" w:rsidR="00DC23C1" w:rsidRDefault="00DC23C1" w:rsidP="001C0CA8">
      <w:r>
        <w:separator/>
      </w:r>
    </w:p>
  </w:endnote>
  <w:endnote w:type="continuationSeparator" w:id="0">
    <w:p w14:paraId="2F2CB01A" w14:textId="77777777" w:rsidR="00DC23C1" w:rsidRDefault="00DC23C1" w:rsidP="001C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roboto-bold">
    <w:altName w:val="Arial"/>
    <w:panose1 w:val="00000000000000000000"/>
    <w:charset w:val="00"/>
    <w:family w:val="roman"/>
    <w:notTrueType/>
    <w:pitch w:val="default"/>
  </w:font>
  <w:font w:name="Helvetica">
    <w:panose1 w:val="020B0604020202020204"/>
    <w:charset w:val="00"/>
    <w:family w:val="swiss"/>
    <w:pitch w:val="variable"/>
  </w:font>
  <w:font w:name="Open Sans">
    <w:charset w:val="00"/>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Roboto-Light">
    <w:altName w:val="Arial"/>
    <w:panose1 w:val="00000000000000000000"/>
    <w:charset w:val="00"/>
    <w:family w:val="roman"/>
    <w:notTrueType/>
    <w:pitch w:val="default"/>
  </w:font>
  <w:font w:name="roboto-regular">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8FE603B" w14:textId="77777777" w:rsidR="001C0CA8" w:rsidRPr="00C861E9" w:rsidRDefault="001C0CA8">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95D3C" w14:textId="77777777" w:rsidR="00DC23C1" w:rsidRDefault="00DC23C1" w:rsidP="001C0CA8">
      <w:r>
        <w:separator/>
      </w:r>
    </w:p>
  </w:footnote>
  <w:footnote w:type="continuationSeparator" w:id="0">
    <w:p w14:paraId="740EBF67" w14:textId="77777777" w:rsidR="00DC23C1" w:rsidRDefault="00DC23C1" w:rsidP="001C0CA8">
      <w:r>
        <w:continuationSeparator/>
      </w:r>
    </w:p>
  </w:footnote>
  <w:footnote w:id="1">
    <w:p w14:paraId="6D0F7813" w14:textId="77777777" w:rsidR="001C0CA8" w:rsidRPr="00ED3BA4" w:rsidRDefault="001C0CA8" w:rsidP="001C0CA8">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057E517D" w14:textId="77777777" w:rsidR="001C0CA8" w:rsidRPr="008842CE" w:rsidRDefault="001C0CA8" w:rsidP="001C0CA8">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5A08E121" w14:textId="77777777" w:rsidR="001C0CA8" w:rsidRPr="00541313" w:rsidRDefault="001C0CA8" w:rsidP="001C0CA8">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21B19C16" w14:textId="77777777" w:rsidR="001C0CA8" w:rsidRPr="00DB4FE3" w:rsidRDefault="001C0CA8" w:rsidP="001C0CA8">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35BDBD74" w14:textId="77777777" w:rsidR="001C0CA8" w:rsidRPr="00DB4FE3" w:rsidRDefault="001C0CA8" w:rsidP="001C0CA8">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4B19CD3A" w14:textId="77777777" w:rsidR="001C0CA8" w:rsidRDefault="001C0CA8" w:rsidP="001C0CA8">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37E30BDA" w14:textId="77777777" w:rsidR="001C0CA8" w:rsidRPr="00D3436F" w:rsidRDefault="001C0CA8" w:rsidP="001C0CA8">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1C4A859C" w14:textId="77777777" w:rsidR="001C0CA8" w:rsidRPr="008842CE" w:rsidRDefault="001C0CA8" w:rsidP="001C0CA8">
      <w:pPr>
        <w:pStyle w:val="FootnoteText"/>
        <w:widowControl w:val="0"/>
        <w:jc w:val="both"/>
        <w:rPr>
          <w:rFonts w:ascii="GHEA Grapalat" w:hAnsi="GHEA Grapalat"/>
          <w:lang w:val="af-ZA"/>
        </w:rPr>
      </w:pPr>
    </w:p>
    <w:p w14:paraId="71F47C39" w14:textId="77777777" w:rsidR="001C0CA8" w:rsidRPr="008842CE" w:rsidRDefault="001C0CA8" w:rsidP="001C0CA8">
      <w:pPr>
        <w:pStyle w:val="FootnoteText"/>
        <w:widowControl w:val="0"/>
        <w:jc w:val="both"/>
        <w:rPr>
          <w:rFonts w:ascii="GHEA Grapalat" w:hAnsi="GHEA Grapalat"/>
          <w:lang w:val="af-ZA"/>
        </w:rPr>
      </w:pPr>
    </w:p>
  </w:footnote>
  <w:footnote w:id="4">
    <w:p w14:paraId="4B4E8CA5" w14:textId="77777777" w:rsidR="001C0CA8" w:rsidRPr="00CD6B60" w:rsidRDefault="001C0CA8" w:rsidP="001C0C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F766C30" w14:textId="77777777" w:rsidR="001C0CA8" w:rsidRPr="00CD6B60" w:rsidRDefault="001C0CA8" w:rsidP="001C0C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D21238A" w14:textId="77777777" w:rsidR="001C0CA8" w:rsidRPr="00CD6B60" w:rsidRDefault="001C0CA8" w:rsidP="001C0C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B5D1E28" w14:textId="77777777" w:rsidR="001C0CA8" w:rsidRPr="00CD6B60" w:rsidRDefault="001C0CA8" w:rsidP="001C0C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14:paraId="5E5AA0C6" w14:textId="77777777" w:rsidR="001C0CA8" w:rsidRPr="00CA2B01" w:rsidRDefault="001C0CA8" w:rsidP="001C0CA8">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5D6A744" w14:textId="77777777" w:rsidR="001C0CA8" w:rsidRPr="00CA2B01" w:rsidRDefault="001C0CA8" w:rsidP="001C0CA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6DBC5A7" w14:textId="77777777" w:rsidR="001C0CA8" w:rsidRPr="00CA2B01" w:rsidRDefault="001C0CA8" w:rsidP="001C0CA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14:paraId="583A6B5D" w14:textId="77777777" w:rsidR="001C0CA8" w:rsidRPr="005D5092" w:rsidRDefault="001C0CA8" w:rsidP="001C0CA8">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435A481" w14:textId="77777777" w:rsidR="001C0CA8" w:rsidRPr="0034222E" w:rsidDel="00932115" w:rsidRDefault="001C0CA8" w:rsidP="001C0CA8">
      <w:pPr>
        <w:pStyle w:val="FootnoteText"/>
        <w:jc w:val="both"/>
        <w:rPr>
          <w:del w:id="4"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7">
    <w:p w14:paraId="28F4BAE9" w14:textId="77777777" w:rsidR="001C0CA8" w:rsidRPr="00D3436F" w:rsidRDefault="001C0CA8" w:rsidP="001C0CA8">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FB35283" w14:textId="77777777" w:rsidR="001C0CA8" w:rsidRPr="000811C1" w:rsidRDefault="001C0CA8" w:rsidP="001C0CA8">
      <w:pPr>
        <w:pStyle w:val="FootnoteText"/>
        <w:rPr>
          <w:rFonts w:asciiTheme="minorHAnsi" w:hAnsiTheme="minorHAnsi"/>
        </w:rPr>
      </w:pPr>
    </w:p>
  </w:footnote>
  <w:footnote w:id="8">
    <w:p w14:paraId="2D714B93" w14:textId="77777777" w:rsidR="001C0CA8" w:rsidRDefault="001C0CA8" w:rsidP="001C0CA8">
      <w:pPr>
        <w:pStyle w:val="FootnoteText"/>
        <w:jc w:val="both"/>
        <w:rPr>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6E6D1407" w14:textId="77777777" w:rsidR="001C0CA8" w:rsidRDefault="001C0CA8" w:rsidP="001C0CA8">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69A63146" w14:textId="77777777" w:rsidR="001C0CA8" w:rsidRPr="00EE76ED" w:rsidRDefault="001C0CA8" w:rsidP="001C0CA8">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27BD3774" w14:textId="77777777" w:rsidR="001C0CA8" w:rsidRPr="002C2499" w:rsidRDefault="001C0CA8" w:rsidP="001C0CA8">
      <w:pPr>
        <w:pStyle w:val="FootnoteText"/>
        <w:jc w:val="both"/>
      </w:pPr>
    </w:p>
    <w:p w14:paraId="21051BA2" w14:textId="77777777" w:rsidR="001C0CA8" w:rsidRPr="000811C1" w:rsidRDefault="001C0CA8" w:rsidP="001C0CA8">
      <w:pPr>
        <w:pStyle w:val="FootnoteText"/>
        <w:rPr>
          <w:rFonts w:asciiTheme="minorHAnsi" w:hAnsiTheme="minorHAnsi"/>
        </w:rPr>
      </w:pPr>
    </w:p>
  </w:footnote>
  <w:footnote w:id="9">
    <w:p w14:paraId="4E640CDB" w14:textId="77777777" w:rsidR="001C0CA8" w:rsidRPr="008842CE" w:rsidRDefault="001C0CA8" w:rsidP="001C0CA8">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F4E0C7D" w14:textId="77777777" w:rsidR="001C0CA8" w:rsidRPr="000811C1" w:rsidRDefault="001C0CA8" w:rsidP="001C0CA8">
      <w:pPr>
        <w:pStyle w:val="FootnoteText"/>
        <w:rPr>
          <w:lang w:val="af-ZA"/>
        </w:rPr>
      </w:pPr>
    </w:p>
  </w:footnote>
  <w:footnote w:id="10">
    <w:p w14:paraId="20421CEF" w14:textId="77777777" w:rsidR="001C0CA8" w:rsidRDefault="001C0CA8" w:rsidP="001C0CA8">
      <w:pPr>
        <w:pStyle w:val="FootnoteText"/>
        <w:jc w:val="both"/>
        <w:rPr>
          <w:rFonts w:ascii="GHEA Grapalat" w:hAnsi="GHEA Grapalat"/>
          <w:i/>
          <w:lang w:val="hy-AM"/>
        </w:rPr>
      </w:pPr>
    </w:p>
    <w:p w14:paraId="235CCAAD" w14:textId="77777777" w:rsidR="001C0CA8" w:rsidRPr="002227A9" w:rsidRDefault="001C0CA8" w:rsidP="001C0CA8">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9D81E1F" w14:textId="77777777" w:rsidR="001C0CA8" w:rsidRPr="00636142" w:rsidRDefault="001C0CA8" w:rsidP="001C0CA8">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3086BD8" w14:textId="77777777" w:rsidR="001C0CA8" w:rsidRPr="0092041F" w:rsidRDefault="001C0CA8" w:rsidP="001C0CA8">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51E1C7A" w14:textId="77777777" w:rsidR="001C0CA8" w:rsidRPr="0092041F" w:rsidRDefault="001C0CA8" w:rsidP="001C0CA8">
      <w:pPr>
        <w:pStyle w:val="FootnoteText"/>
        <w:jc w:val="both"/>
        <w:rPr>
          <w:rFonts w:ascii="GHEA Grapalat" w:hAnsi="GHEA Grapalat"/>
          <w:i/>
        </w:rPr>
      </w:pPr>
    </w:p>
  </w:footnote>
  <w:footnote w:id="11">
    <w:p w14:paraId="4F375A72" w14:textId="77777777" w:rsidR="001C0CA8" w:rsidRPr="004A4643" w:rsidRDefault="001C0CA8" w:rsidP="001C0CA8">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1995B75C" w14:textId="77777777" w:rsidR="001C0CA8" w:rsidRPr="008E4439" w:rsidRDefault="001C0CA8" w:rsidP="001C0CA8">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FA80623" w14:textId="77777777" w:rsidR="001C0CA8" w:rsidRPr="000811C1" w:rsidRDefault="001C0CA8" w:rsidP="001C0CA8">
      <w:pPr>
        <w:pStyle w:val="FootnoteText"/>
        <w:rPr>
          <w:rFonts w:ascii="Sylfaen" w:hAnsi="Sylfaen"/>
          <w:sz w:val="18"/>
          <w:szCs w:val="18"/>
        </w:rPr>
      </w:pPr>
    </w:p>
  </w:footnote>
  <w:footnote w:id="13">
    <w:p w14:paraId="0C002BA8" w14:textId="77777777" w:rsidR="001C0CA8" w:rsidRPr="00A31673" w:rsidRDefault="001C0CA8" w:rsidP="001C0CA8">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7D9795AF" w14:textId="77777777" w:rsidR="001C0CA8" w:rsidRPr="00DE7706" w:rsidRDefault="001C0CA8" w:rsidP="001C0CA8">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785313BA" w14:textId="77777777" w:rsidR="001C0CA8" w:rsidRPr="008416BA" w:rsidRDefault="001C0CA8" w:rsidP="001C0CA8">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628C4E7" w14:textId="77777777" w:rsidR="001C0CA8" w:rsidRDefault="001C0CA8" w:rsidP="001C0CA8">
      <w:pPr>
        <w:jc w:val="both"/>
      </w:pPr>
    </w:p>
    <w:p w14:paraId="05168EFD"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4D7834CF"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78ECC2F"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C3BD887" w14:textId="77777777" w:rsidR="001C0CA8" w:rsidRDefault="001C0CA8" w:rsidP="001C0CA8">
      <w:pPr>
        <w:jc w:val="both"/>
        <w:rPr>
          <w:rFonts w:asciiTheme="minorHAnsi" w:hAnsiTheme="minorHAnsi"/>
          <w:lang w:val="af-ZA"/>
        </w:rPr>
      </w:pPr>
    </w:p>
  </w:footnote>
  <w:footnote w:id="16">
    <w:p w14:paraId="7EEE8862" w14:textId="77777777" w:rsidR="001C0CA8" w:rsidRPr="00A25D1B" w:rsidRDefault="001C0CA8" w:rsidP="001C0CA8">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1FF31389" w14:textId="77777777" w:rsidR="001C0CA8" w:rsidRPr="00DC619D" w:rsidRDefault="001C0CA8" w:rsidP="001C0CA8">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8">
    <w:p w14:paraId="4B413307" w14:textId="77777777" w:rsidR="001C0CA8" w:rsidRPr="00D3436F" w:rsidRDefault="001C0CA8" w:rsidP="001C0CA8">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F4F7F98" w14:textId="77777777" w:rsidR="001C0CA8" w:rsidRPr="00D3436F" w:rsidRDefault="001C0CA8" w:rsidP="001C0CA8">
      <w:pPr>
        <w:pStyle w:val="FootnoteText"/>
        <w:rPr>
          <w:lang w:val="es-ES"/>
        </w:rPr>
      </w:pPr>
    </w:p>
  </w:footnote>
  <w:footnote w:id="19">
    <w:p w14:paraId="0410BC6E" w14:textId="77777777" w:rsidR="001C0CA8" w:rsidRPr="008842CE" w:rsidRDefault="001C0CA8" w:rsidP="001C0CA8">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11968A2" w14:textId="77777777" w:rsidR="001C0CA8" w:rsidRPr="008842CE" w:rsidRDefault="001C0CA8" w:rsidP="001C0CA8">
      <w:pPr>
        <w:pStyle w:val="FootnoteText"/>
        <w:jc w:val="both"/>
        <w:rPr>
          <w:rFonts w:ascii="GHEA Grapalat" w:hAnsi="GHEA Grapalat"/>
        </w:rPr>
      </w:pPr>
    </w:p>
  </w:footnote>
  <w:footnote w:id="20">
    <w:p w14:paraId="16CFC9D3" w14:textId="77777777" w:rsidR="001C0CA8" w:rsidRPr="008842CE" w:rsidRDefault="001C0CA8" w:rsidP="001C0CA8">
      <w:pPr>
        <w:pStyle w:val="FootnoteText"/>
        <w:jc w:val="both"/>
      </w:pPr>
    </w:p>
  </w:footnote>
  <w:footnote w:id="21">
    <w:p w14:paraId="559981E4" w14:textId="77777777" w:rsidR="001C0CA8" w:rsidRPr="008842CE" w:rsidRDefault="001C0CA8" w:rsidP="001C0CA8">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D18FB84" w14:textId="77777777" w:rsidR="001C0CA8" w:rsidRPr="008842CE" w:rsidRDefault="001C0CA8" w:rsidP="001C0CA8">
      <w:pPr>
        <w:pStyle w:val="FootnoteText"/>
        <w:jc w:val="both"/>
        <w:rPr>
          <w:rFonts w:ascii="GHEA Grapalat" w:hAnsi="GHEA Grapalat"/>
        </w:rPr>
      </w:pPr>
    </w:p>
  </w:footnote>
  <w:footnote w:id="22">
    <w:p w14:paraId="4275E22D" w14:textId="77777777" w:rsidR="001C0CA8" w:rsidRPr="008842CE" w:rsidRDefault="001C0CA8" w:rsidP="001C0CA8">
      <w:pPr>
        <w:pStyle w:val="FootnoteText"/>
        <w:jc w:val="both"/>
      </w:pPr>
    </w:p>
  </w:footnote>
  <w:footnote w:id="23">
    <w:p w14:paraId="2DC331C4" w14:textId="77777777" w:rsidR="001C0CA8" w:rsidRPr="008842CE" w:rsidRDefault="001C0CA8" w:rsidP="001C0CA8">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34590080" w14:textId="77777777" w:rsidR="001C0CA8" w:rsidRDefault="001C0CA8" w:rsidP="001C0CA8">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574EF3D" w14:textId="77777777" w:rsidR="001C0CA8" w:rsidRPr="00F21C0D" w:rsidRDefault="001C0CA8" w:rsidP="001C0CA8">
      <w:pPr>
        <w:pStyle w:val="FootnoteText"/>
        <w:widowControl w:val="0"/>
        <w:jc w:val="both"/>
        <w:rPr>
          <w:lang w:val="hy-AM"/>
        </w:rPr>
      </w:pPr>
    </w:p>
  </w:footnote>
  <w:footnote w:id="25">
    <w:p w14:paraId="020ACE9B" w14:textId="77777777" w:rsidR="001C0CA8" w:rsidRDefault="001C0CA8" w:rsidP="001C0CA8">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3A4C2CF" w14:textId="77777777" w:rsidR="001C0CA8" w:rsidRDefault="001C0CA8" w:rsidP="001C0CA8">
      <w:pPr>
        <w:pStyle w:val="FootnoteText"/>
        <w:widowControl w:val="0"/>
        <w:jc w:val="both"/>
        <w:rPr>
          <w:rFonts w:ascii="GHEA Grapalat" w:hAnsi="GHEA Grapalat"/>
          <w:i/>
        </w:rPr>
      </w:pPr>
    </w:p>
    <w:p w14:paraId="12D26961" w14:textId="77777777" w:rsidR="001C0CA8" w:rsidRDefault="001C0CA8" w:rsidP="001C0CA8">
      <w:pPr>
        <w:pStyle w:val="FootnoteText"/>
        <w:widowControl w:val="0"/>
        <w:jc w:val="both"/>
        <w:rPr>
          <w:rFonts w:ascii="GHEA Grapalat" w:hAnsi="GHEA Grapalat"/>
          <w:i/>
        </w:rPr>
      </w:pPr>
    </w:p>
    <w:p w14:paraId="2D21611E" w14:textId="77777777" w:rsidR="001C0CA8" w:rsidRPr="00EB336B" w:rsidRDefault="001C0CA8" w:rsidP="001C0CA8">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4977C2F" w14:textId="77777777" w:rsidR="001C0CA8" w:rsidRPr="00D3436F" w:rsidRDefault="001C0CA8" w:rsidP="001C0CA8">
      <w:pPr>
        <w:pStyle w:val="FootnoteText"/>
        <w:rPr>
          <w:lang w:val="hy-AM"/>
        </w:rPr>
      </w:pPr>
    </w:p>
  </w:footnote>
  <w:footnote w:id="26">
    <w:p w14:paraId="7284116E" w14:textId="77777777" w:rsidR="001C0CA8" w:rsidRPr="008842CE" w:rsidRDefault="001C0CA8" w:rsidP="001C0CA8">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F9D9AA0" w14:textId="77777777" w:rsidR="001C0CA8" w:rsidRPr="00E85250" w:rsidRDefault="001C0CA8" w:rsidP="001C0CA8">
      <w:pPr>
        <w:widowControl w:val="0"/>
        <w:spacing w:after="160" w:line="360" w:lineRule="auto"/>
        <w:ind w:firstLine="709"/>
        <w:jc w:val="both"/>
        <w:rPr>
          <w:rFonts w:ascii="GHEA Grapalat" w:hAnsi="GHEA Grapalat"/>
          <w:lang w:val="hy-AM"/>
        </w:rPr>
      </w:pPr>
    </w:p>
    <w:p w14:paraId="6C41DB17" w14:textId="77777777" w:rsidR="001C0CA8" w:rsidRPr="00D3436F" w:rsidRDefault="001C0CA8" w:rsidP="001C0CA8">
      <w:pPr>
        <w:pStyle w:val="FootnoteText"/>
        <w:rPr>
          <w:lang w:val="hy-AM"/>
        </w:rPr>
      </w:pPr>
    </w:p>
  </w:footnote>
  <w:footnote w:id="27">
    <w:p w14:paraId="357F01EF" w14:textId="77777777" w:rsidR="001C0CA8" w:rsidRPr="00402BC3" w:rsidRDefault="001C0CA8" w:rsidP="001C0CA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479FBF9" w14:textId="77777777" w:rsidR="001C0CA8" w:rsidRPr="00552088" w:rsidRDefault="001C0CA8" w:rsidP="001C0CA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6C46A9B" w14:textId="77777777" w:rsidR="001C0CA8" w:rsidRPr="00D3436F" w:rsidRDefault="001C0CA8" w:rsidP="001C0CA8">
      <w:pPr>
        <w:pStyle w:val="FootnoteText"/>
        <w:rPr>
          <w:lang w:val="hy-AM"/>
        </w:rPr>
      </w:pPr>
    </w:p>
  </w:footnote>
  <w:footnote w:id="28">
    <w:p w14:paraId="283A8C69" w14:textId="77777777" w:rsidR="001C0CA8" w:rsidRPr="008842CE" w:rsidRDefault="001C0CA8" w:rsidP="001C0CA8">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9295249" w14:textId="77777777" w:rsidR="001C0CA8" w:rsidRPr="00D3436F" w:rsidRDefault="001C0CA8" w:rsidP="001C0CA8">
      <w:pPr>
        <w:pStyle w:val="FootnoteText"/>
        <w:rPr>
          <w:lang w:val="hy-AM"/>
        </w:rPr>
      </w:pPr>
    </w:p>
  </w:footnote>
  <w:footnote w:id="29">
    <w:p w14:paraId="7146B8EC" w14:textId="77777777" w:rsidR="001C0CA8" w:rsidRPr="00D3436F" w:rsidRDefault="001C0CA8" w:rsidP="001C0CA8">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14:paraId="41311FFC" w14:textId="77777777" w:rsidR="001C0CA8" w:rsidRPr="008842CE" w:rsidRDefault="001C0CA8" w:rsidP="001C0CA8">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4A4CFE8" w14:textId="77777777" w:rsidR="001C0CA8" w:rsidRPr="00D3436F" w:rsidRDefault="001C0CA8" w:rsidP="001C0CA8">
      <w:pPr>
        <w:pStyle w:val="FootnoteText"/>
        <w:rPr>
          <w:lang w:val="hy-AM"/>
        </w:rPr>
      </w:pPr>
    </w:p>
  </w:footnote>
  <w:footnote w:id="31">
    <w:p w14:paraId="11C8A417" w14:textId="77777777" w:rsidR="001C0CA8" w:rsidRPr="008842CE" w:rsidRDefault="001C0CA8" w:rsidP="001C0CA8">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594BD1A8" w14:textId="77777777" w:rsidR="001C0CA8" w:rsidRPr="008842CE" w:rsidRDefault="001C0CA8" w:rsidP="001C0CA8">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CB708ED" w14:textId="77777777" w:rsidR="001C0CA8" w:rsidRPr="00D3436F" w:rsidRDefault="001C0CA8" w:rsidP="001C0CA8">
      <w:pPr>
        <w:pStyle w:val="FootnoteText"/>
        <w:rPr>
          <w:lang w:val="hy-AM"/>
        </w:rPr>
      </w:pPr>
    </w:p>
  </w:footnote>
  <w:footnote w:id="32">
    <w:p w14:paraId="24DE3F58"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3">
    <w:p w14:paraId="7D30E53D" w14:textId="77777777" w:rsidR="001C0CA8" w:rsidRPr="00C84B20" w:rsidRDefault="001C0CA8" w:rsidP="001C0CA8">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57D73FEF" w14:textId="77777777" w:rsidR="001C0CA8" w:rsidRDefault="001C0CA8" w:rsidP="001C0CA8">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7BC8784"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4">
    <w:p w14:paraId="16A7CF0A"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5">
    <w:p w14:paraId="3EBE5E51" w14:textId="77777777" w:rsidR="001C0CA8" w:rsidRPr="008842CE" w:rsidRDefault="001C0CA8" w:rsidP="001C0CA8">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6">
    <w:p w14:paraId="28351F4C" w14:textId="77777777" w:rsidR="001C0CA8" w:rsidRPr="008842CE" w:rsidRDefault="001C0CA8" w:rsidP="001C0CA8">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
  </w:num>
  <w:num w:numId="23">
    <w:abstractNumId w:val="17"/>
  </w:num>
  <w:num w:numId="24">
    <w:abstractNumId w:val="10"/>
  </w:num>
  <w:num w:numId="25">
    <w:abstractNumId w:val="3"/>
  </w:num>
  <w:num w:numId="26">
    <w:abstractNumId w:val="2"/>
  </w:num>
  <w:num w:numId="27">
    <w:abstractNumId w:val="0"/>
  </w:num>
  <w:num w:numId="28">
    <w:abstractNumId w:val="8"/>
  </w:num>
  <w:num w:numId="29">
    <w:abstractNumId w:val="24"/>
  </w:num>
  <w:num w:numId="30">
    <w:abstractNumId w:val="21"/>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47"/>
    <w:rsid w:val="00024CDD"/>
    <w:rsid w:val="00036D82"/>
    <w:rsid w:val="000843D2"/>
    <w:rsid w:val="000B0962"/>
    <w:rsid w:val="00115246"/>
    <w:rsid w:val="0016684E"/>
    <w:rsid w:val="0016735A"/>
    <w:rsid w:val="0018392E"/>
    <w:rsid w:val="00190049"/>
    <w:rsid w:val="001C0CA8"/>
    <w:rsid w:val="001C7771"/>
    <w:rsid w:val="00263557"/>
    <w:rsid w:val="00281DD6"/>
    <w:rsid w:val="002C0C3D"/>
    <w:rsid w:val="002C64B7"/>
    <w:rsid w:val="002F28EA"/>
    <w:rsid w:val="003058E3"/>
    <w:rsid w:val="0033031D"/>
    <w:rsid w:val="00333814"/>
    <w:rsid w:val="00360684"/>
    <w:rsid w:val="00393E7D"/>
    <w:rsid w:val="00412C9F"/>
    <w:rsid w:val="00443BC3"/>
    <w:rsid w:val="00471D1A"/>
    <w:rsid w:val="00480373"/>
    <w:rsid w:val="004F72A6"/>
    <w:rsid w:val="00553BFB"/>
    <w:rsid w:val="00570516"/>
    <w:rsid w:val="00586A72"/>
    <w:rsid w:val="005A0DC9"/>
    <w:rsid w:val="005A180C"/>
    <w:rsid w:val="005B57EA"/>
    <w:rsid w:val="005D2947"/>
    <w:rsid w:val="00672529"/>
    <w:rsid w:val="006C13CC"/>
    <w:rsid w:val="006F431F"/>
    <w:rsid w:val="00710F9E"/>
    <w:rsid w:val="00726676"/>
    <w:rsid w:val="00741114"/>
    <w:rsid w:val="007627F9"/>
    <w:rsid w:val="007927D4"/>
    <w:rsid w:val="008033FE"/>
    <w:rsid w:val="0081498C"/>
    <w:rsid w:val="0083132F"/>
    <w:rsid w:val="00861BEC"/>
    <w:rsid w:val="00884895"/>
    <w:rsid w:val="008B72F0"/>
    <w:rsid w:val="00981696"/>
    <w:rsid w:val="00985BC5"/>
    <w:rsid w:val="009A602F"/>
    <w:rsid w:val="009E58AC"/>
    <w:rsid w:val="00A0023A"/>
    <w:rsid w:val="00A1742F"/>
    <w:rsid w:val="00A52A4E"/>
    <w:rsid w:val="00AA11A1"/>
    <w:rsid w:val="00AD3B7F"/>
    <w:rsid w:val="00AE6336"/>
    <w:rsid w:val="00B2389B"/>
    <w:rsid w:val="00B81A25"/>
    <w:rsid w:val="00B9558F"/>
    <w:rsid w:val="00B96781"/>
    <w:rsid w:val="00BA0A96"/>
    <w:rsid w:val="00C034A5"/>
    <w:rsid w:val="00C32708"/>
    <w:rsid w:val="00C35231"/>
    <w:rsid w:val="00C42A84"/>
    <w:rsid w:val="00C4385C"/>
    <w:rsid w:val="00C72F8B"/>
    <w:rsid w:val="00C8441F"/>
    <w:rsid w:val="00CB0A6C"/>
    <w:rsid w:val="00CE45CF"/>
    <w:rsid w:val="00D24115"/>
    <w:rsid w:val="00DC02F2"/>
    <w:rsid w:val="00DC23C1"/>
    <w:rsid w:val="00DF3A31"/>
    <w:rsid w:val="00E027B1"/>
    <w:rsid w:val="00E6505B"/>
    <w:rsid w:val="00E746CA"/>
    <w:rsid w:val="00E83520"/>
    <w:rsid w:val="00F51CA6"/>
    <w:rsid w:val="00FA19EB"/>
    <w:rsid w:val="00FE2BF5"/>
    <w:rsid w:val="00FF5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B1F4"/>
  <w15:chartTrackingRefBased/>
  <w15:docId w15:val="{26D0ECA7-A489-4134-9FA5-2CA04B77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A8"/>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1C0CA8"/>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1C0CA8"/>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1C0CA8"/>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1C0CA8"/>
    <w:pPr>
      <w:keepNext/>
      <w:outlineLvl w:val="3"/>
    </w:pPr>
    <w:rPr>
      <w:rFonts w:ascii="Arial LatArm" w:hAnsi="Arial LatArm"/>
      <w:i/>
      <w:sz w:val="18"/>
      <w:szCs w:val="20"/>
    </w:rPr>
  </w:style>
  <w:style w:type="paragraph" w:styleId="Heading5">
    <w:name w:val="heading 5"/>
    <w:basedOn w:val="Normal"/>
    <w:next w:val="Normal"/>
    <w:link w:val="Heading5Char"/>
    <w:qFormat/>
    <w:rsid w:val="001C0CA8"/>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1C0CA8"/>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1C0CA8"/>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1C0CA8"/>
    <w:pPr>
      <w:keepNext/>
      <w:outlineLvl w:val="7"/>
    </w:pPr>
    <w:rPr>
      <w:rFonts w:ascii="Times Armenian" w:hAnsi="Times Armenian"/>
      <w:i/>
      <w:sz w:val="20"/>
      <w:szCs w:val="20"/>
    </w:rPr>
  </w:style>
  <w:style w:type="paragraph" w:styleId="Heading9">
    <w:name w:val="heading 9"/>
    <w:basedOn w:val="Normal"/>
    <w:next w:val="Normal"/>
    <w:link w:val="Heading9Char"/>
    <w:qFormat/>
    <w:rsid w:val="001C0CA8"/>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0CA8"/>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1C0CA8"/>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1C0CA8"/>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1C0CA8"/>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1C0CA8"/>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1C0CA8"/>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1C0CA8"/>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1C0CA8"/>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1C0CA8"/>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1C0CA8"/>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1C0CA8"/>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1C0CA8"/>
    <w:pPr>
      <w:tabs>
        <w:tab w:val="center" w:pos="4320"/>
        <w:tab w:val="right" w:pos="8640"/>
      </w:tabs>
    </w:pPr>
    <w:rPr>
      <w:sz w:val="20"/>
      <w:szCs w:val="20"/>
    </w:rPr>
  </w:style>
  <w:style w:type="character" w:customStyle="1" w:styleId="FooterChar">
    <w:name w:val="Footer Char"/>
    <w:basedOn w:val="DefaultParagraphFont"/>
    <w:link w:val="Footer"/>
    <w:uiPriority w:val="99"/>
    <w:rsid w:val="001C0CA8"/>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1C0CA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1C0CA8"/>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1C0CA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C0CA8"/>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1C0CA8"/>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1C0CA8"/>
    <w:rPr>
      <w:rFonts w:ascii="Baltica" w:eastAsia="Times New Roman" w:hAnsi="Baltica" w:cs="Times New Roman"/>
      <w:sz w:val="20"/>
      <w:szCs w:val="20"/>
      <w:lang w:val="ru-RU" w:eastAsia="ru-RU" w:bidi="ru-RU"/>
    </w:rPr>
  </w:style>
  <w:style w:type="paragraph" w:customStyle="1" w:styleId="Char">
    <w:name w:val="Char"/>
    <w:basedOn w:val="Normal"/>
    <w:semiHidden/>
    <w:rsid w:val="001C0CA8"/>
    <w:pPr>
      <w:spacing w:after="160" w:line="360" w:lineRule="auto"/>
      <w:ind w:firstLine="709"/>
      <w:jc w:val="both"/>
    </w:pPr>
    <w:rPr>
      <w:rFonts w:ascii="Arial AMU" w:hAnsi="Arial AMU" w:cs="Arial"/>
      <w:sz w:val="22"/>
      <w:szCs w:val="20"/>
    </w:rPr>
  </w:style>
  <w:style w:type="paragraph" w:customStyle="1" w:styleId="Default">
    <w:name w:val="Default"/>
    <w:rsid w:val="001C0C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1C0CA8"/>
    <w:rPr>
      <w:rFonts w:ascii="Tahoma" w:hAnsi="Tahoma"/>
      <w:sz w:val="16"/>
      <w:szCs w:val="16"/>
    </w:rPr>
  </w:style>
  <w:style w:type="character" w:customStyle="1" w:styleId="BalloonTextChar">
    <w:name w:val="Balloon Text Char"/>
    <w:basedOn w:val="DefaultParagraphFont"/>
    <w:link w:val="BalloonText"/>
    <w:rsid w:val="001C0CA8"/>
    <w:rPr>
      <w:rFonts w:ascii="Tahoma" w:eastAsia="Times New Roman" w:hAnsi="Tahoma" w:cs="Times New Roman"/>
      <w:sz w:val="16"/>
      <w:szCs w:val="16"/>
      <w:lang w:val="ru-RU" w:eastAsia="ru-RU" w:bidi="ru-RU"/>
    </w:rPr>
  </w:style>
  <w:style w:type="character" w:styleId="Hyperlink">
    <w:name w:val="Hyperlink"/>
    <w:rsid w:val="001C0CA8"/>
    <w:rPr>
      <w:color w:val="0000FF"/>
      <w:u w:val="single"/>
    </w:rPr>
  </w:style>
  <w:style w:type="character" w:customStyle="1" w:styleId="CharChar1">
    <w:name w:val="Char Char1"/>
    <w:locked/>
    <w:rsid w:val="001C0CA8"/>
    <w:rPr>
      <w:rFonts w:ascii="Arial LatArm" w:hAnsi="Arial LatArm"/>
      <w:i/>
      <w:lang w:val="ru-RU" w:eastAsia="ru-RU" w:bidi="ru-RU"/>
    </w:rPr>
  </w:style>
  <w:style w:type="paragraph" w:styleId="BodyText">
    <w:name w:val="Body Text"/>
    <w:basedOn w:val="Normal"/>
    <w:link w:val="BodyTextChar"/>
    <w:rsid w:val="001C0CA8"/>
    <w:pPr>
      <w:spacing w:after="120"/>
    </w:pPr>
  </w:style>
  <w:style w:type="character" w:customStyle="1" w:styleId="BodyTextChar">
    <w:name w:val="Body Text Char"/>
    <w:basedOn w:val="DefaultParagraphFont"/>
    <w:link w:val="BodyText"/>
    <w:rsid w:val="001C0CA8"/>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1C0CA8"/>
    <w:pPr>
      <w:ind w:left="240" w:hanging="240"/>
    </w:pPr>
  </w:style>
  <w:style w:type="paragraph" w:styleId="IndexHeading">
    <w:name w:val="index heading"/>
    <w:basedOn w:val="Normal"/>
    <w:next w:val="Index1"/>
    <w:semiHidden/>
    <w:rsid w:val="001C0CA8"/>
    <w:rPr>
      <w:sz w:val="20"/>
      <w:szCs w:val="20"/>
    </w:rPr>
  </w:style>
  <w:style w:type="paragraph" w:styleId="Header">
    <w:name w:val="header"/>
    <w:basedOn w:val="Normal"/>
    <w:link w:val="HeaderChar"/>
    <w:rsid w:val="001C0CA8"/>
    <w:pPr>
      <w:tabs>
        <w:tab w:val="center" w:pos="4153"/>
        <w:tab w:val="right" w:pos="8306"/>
      </w:tabs>
    </w:pPr>
    <w:rPr>
      <w:sz w:val="20"/>
      <w:szCs w:val="20"/>
    </w:rPr>
  </w:style>
  <w:style w:type="character" w:customStyle="1" w:styleId="HeaderChar">
    <w:name w:val="Header Char"/>
    <w:basedOn w:val="DefaultParagraphFont"/>
    <w:link w:val="Header"/>
    <w:rsid w:val="001C0CA8"/>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1C0CA8"/>
    <w:pPr>
      <w:jc w:val="both"/>
    </w:pPr>
    <w:rPr>
      <w:rFonts w:ascii="Arial LatArm" w:hAnsi="Arial LatArm"/>
      <w:sz w:val="20"/>
      <w:szCs w:val="20"/>
    </w:rPr>
  </w:style>
  <w:style w:type="character" w:customStyle="1" w:styleId="BodyText3Char">
    <w:name w:val="Body Text 3 Char"/>
    <w:basedOn w:val="DefaultParagraphFont"/>
    <w:link w:val="BodyText3"/>
    <w:rsid w:val="001C0CA8"/>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1C0CA8"/>
    <w:pPr>
      <w:jc w:val="center"/>
    </w:pPr>
    <w:rPr>
      <w:rFonts w:ascii="Arial Armenian" w:hAnsi="Arial Armenian"/>
      <w:szCs w:val="20"/>
    </w:rPr>
  </w:style>
  <w:style w:type="character" w:customStyle="1" w:styleId="TitleChar">
    <w:name w:val="Title Char"/>
    <w:basedOn w:val="DefaultParagraphFont"/>
    <w:link w:val="Title"/>
    <w:rsid w:val="001C0CA8"/>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1C0CA8"/>
  </w:style>
  <w:style w:type="paragraph" w:styleId="FootnoteText">
    <w:name w:val="footnote text"/>
    <w:basedOn w:val="Normal"/>
    <w:link w:val="FootnoteTextChar"/>
    <w:semiHidden/>
    <w:rsid w:val="001C0CA8"/>
    <w:rPr>
      <w:rFonts w:ascii="Times Armenian" w:hAnsi="Times Armenian"/>
      <w:sz w:val="20"/>
      <w:szCs w:val="20"/>
    </w:rPr>
  </w:style>
  <w:style w:type="character" w:customStyle="1" w:styleId="FootnoteTextChar">
    <w:name w:val="Footnote Text Char"/>
    <w:basedOn w:val="DefaultParagraphFont"/>
    <w:link w:val="FootnoteText"/>
    <w:semiHidden/>
    <w:rsid w:val="001C0CA8"/>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1C0CA8"/>
    <w:pPr>
      <w:spacing w:after="160" w:line="240" w:lineRule="exact"/>
    </w:pPr>
    <w:rPr>
      <w:rFonts w:ascii="Arial" w:hAnsi="Arial" w:cs="Arial"/>
      <w:sz w:val="20"/>
      <w:szCs w:val="20"/>
    </w:rPr>
  </w:style>
  <w:style w:type="paragraph" w:customStyle="1" w:styleId="norm">
    <w:name w:val="norm"/>
    <w:basedOn w:val="Normal"/>
    <w:rsid w:val="001C0CA8"/>
    <w:pPr>
      <w:spacing w:line="480" w:lineRule="auto"/>
      <w:ind w:firstLine="709"/>
      <w:jc w:val="both"/>
    </w:pPr>
    <w:rPr>
      <w:rFonts w:ascii="Arial Armenian" w:hAnsi="Arial Armenian"/>
      <w:sz w:val="22"/>
      <w:szCs w:val="20"/>
    </w:rPr>
  </w:style>
  <w:style w:type="character" w:customStyle="1" w:styleId="normChar">
    <w:name w:val="norm Char"/>
    <w:locked/>
    <w:rsid w:val="001C0CA8"/>
    <w:rPr>
      <w:rFonts w:ascii="Arial Armenian" w:hAnsi="Arial Armenian"/>
      <w:sz w:val="22"/>
      <w:lang w:val="ru-RU" w:eastAsia="ru-RU" w:bidi="ru-RU"/>
    </w:rPr>
  </w:style>
  <w:style w:type="character" w:customStyle="1" w:styleId="CharCharChar">
    <w:name w:val="Char Char Char"/>
    <w:rsid w:val="001C0CA8"/>
    <w:rPr>
      <w:rFonts w:ascii="Arial LatArm" w:hAnsi="Arial LatArm"/>
      <w:sz w:val="24"/>
      <w:lang w:eastAsia="ru-RU"/>
    </w:rPr>
  </w:style>
  <w:style w:type="paragraph" w:styleId="NormalWeb">
    <w:name w:val="Normal (Web)"/>
    <w:basedOn w:val="Normal"/>
    <w:rsid w:val="001C0CA8"/>
    <w:pPr>
      <w:spacing w:before="100" w:beforeAutospacing="1" w:after="100" w:afterAutospacing="1"/>
    </w:pPr>
  </w:style>
  <w:style w:type="character" w:styleId="Strong">
    <w:name w:val="Strong"/>
    <w:qFormat/>
    <w:rsid w:val="001C0CA8"/>
    <w:rPr>
      <w:b/>
      <w:bCs/>
    </w:rPr>
  </w:style>
  <w:style w:type="character" w:styleId="FootnoteReference">
    <w:name w:val="footnote reference"/>
    <w:semiHidden/>
    <w:rsid w:val="001C0CA8"/>
    <w:rPr>
      <w:vertAlign w:val="superscript"/>
    </w:rPr>
  </w:style>
  <w:style w:type="character" w:customStyle="1" w:styleId="CharChar22">
    <w:name w:val="Char Char22"/>
    <w:rsid w:val="001C0CA8"/>
    <w:rPr>
      <w:rFonts w:ascii="Arial Armenian" w:hAnsi="Arial Armenian"/>
      <w:sz w:val="28"/>
      <w:lang w:val="ru-RU"/>
    </w:rPr>
  </w:style>
  <w:style w:type="character" w:customStyle="1" w:styleId="CharChar20">
    <w:name w:val="Char Char20"/>
    <w:rsid w:val="001C0CA8"/>
    <w:rPr>
      <w:rFonts w:ascii="Times LatArm" w:hAnsi="Times LatArm"/>
      <w:b/>
      <w:sz w:val="28"/>
      <w:lang w:val="ru-RU"/>
    </w:rPr>
  </w:style>
  <w:style w:type="character" w:customStyle="1" w:styleId="CharChar16">
    <w:name w:val="Char Char16"/>
    <w:rsid w:val="001C0CA8"/>
    <w:rPr>
      <w:rFonts w:ascii="Times Armenian" w:hAnsi="Times Armenian"/>
      <w:b/>
      <w:lang w:val="ru-RU"/>
    </w:rPr>
  </w:style>
  <w:style w:type="character" w:customStyle="1" w:styleId="CharChar15">
    <w:name w:val="Char Char15"/>
    <w:rsid w:val="001C0CA8"/>
    <w:rPr>
      <w:rFonts w:ascii="Times Armenian" w:hAnsi="Times Armenian"/>
      <w:i/>
      <w:lang w:val="ru-RU"/>
    </w:rPr>
  </w:style>
  <w:style w:type="character" w:customStyle="1" w:styleId="CharChar13">
    <w:name w:val="Char Char13"/>
    <w:rsid w:val="001C0CA8"/>
    <w:rPr>
      <w:rFonts w:ascii="Arial Armenian" w:hAnsi="Arial Armenian"/>
      <w:lang w:val="ru-RU"/>
    </w:rPr>
  </w:style>
  <w:style w:type="character" w:styleId="CommentReference">
    <w:name w:val="annotation reference"/>
    <w:semiHidden/>
    <w:rsid w:val="001C0CA8"/>
    <w:rPr>
      <w:sz w:val="16"/>
      <w:szCs w:val="16"/>
    </w:rPr>
  </w:style>
  <w:style w:type="paragraph" w:styleId="CommentText">
    <w:name w:val="annotation text"/>
    <w:basedOn w:val="Normal"/>
    <w:link w:val="CommentTextChar"/>
    <w:semiHidden/>
    <w:rsid w:val="001C0CA8"/>
    <w:rPr>
      <w:rFonts w:ascii="Times Armenian" w:hAnsi="Times Armenian"/>
      <w:sz w:val="20"/>
      <w:szCs w:val="20"/>
    </w:rPr>
  </w:style>
  <w:style w:type="character" w:customStyle="1" w:styleId="CommentTextChar">
    <w:name w:val="Comment Text Char"/>
    <w:basedOn w:val="DefaultParagraphFont"/>
    <w:link w:val="CommentText"/>
    <w:semiHidden/>
    <w:rsid w:val="001C0CA8"/>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1C0CA8"/>
    <w:rPr>
      <w:b/>
      <w:bCs/>
    </w:rPr>
  </w:style>
  <w:style w:type="character" w:customStyle="1" w:styleId="CommentSubjectChar">
    <w:name w:val="Comment Subject Char"/>
    <w:basedOn w:val="CommentTextChar"/>
    <w:link w:val="CommentSubject"/>
    <w:semiHidden/>
    <w:rsid w:val="001C0CA8"/>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1C0CA8"/>
    <w:rPr>
      <w:rFonts w:ascii="Times Armenian" w:hAnsi="Times Armenian"/>
      <w:sz w:val="20"/>
      <w:szCs w:val="20"/>
    </w:rPr>
  </w:style>
  <w:style w:type="character" w:customStyle="1" w:styleId="EndnoteTextChar">
    <w:name w:val="Endnote Text Char"/>
    <w:basedOn w:val="DefaultParagraphFont"/>
    <w:link w:val="EndnoteText"/>
    <w:semiHidden/>
    <w:rsid w:val="001C0CA8"/>
    <w:rPr>
      <w:rFonts w:ascii="Times Armenian" w:eastAsia="Times New Roman" w:hAnsi="Times Armenian" w:cs="Times New Roman"/>
      <w:sz w:val="20"/>
      <w:szCs w:val="20"/>
      <w:lang w:val="ru-RU" w:eastAsia="ru-RU" w:bidi="ru-RU"/>
    </w:rPr>
  </w:style>
  <w:style w:type="character" w:styleId="EndnoteReference">
    <w:name w:val="endnote reference"/>
    <w:semiHidden/>
    <w:rsid w:val="001C0CA8"/>
    <w:rPr>
      <w:vertAlign w:val="superscript"/>
    </w:rPr>
  </w:style>
  <w:style w:type="paragraph" w:styleId="DocumentMap">
    <w:name w:val="Document Map"/>
    <w:basedOn w:val="Normal"/>
    <w:link w:val="DocumentMapChar"/>
    <w:semiHidden/>
    <w:rsid w:val="001C0CA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C0CA8"/>
    <w:rPr>
      <w:rFonts w:ascii="Tahoma" w:eastAsia="Times New Roman" w:hAnsi="Tahoma" w:cs="Tahoma"/>
      <w:sz w:val="20"/>
      <w:szCs w:val="20"/>
      <w:shd w:val="clear" w:color="auto" w:fill="000080"/>
      <w:lang w:val="ru-RU" w:eastAsia="ru-RU" w:bidi="ru-RU"/>
    </w:rPr>
  </w:style>
  <w:style w:type="paragraph" w:styleId="Revision">
    <w:name w:val="Revision"/>
    <w:hidden/>
    <w:semiHidden/>
    <w:rsid w:val="001C0CA8"/>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1C0CA8"/>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C0CA8"/>
    <w:pPr>
      <w:spacing w:after="160" w:line="240" w:lineRule="exact"/>
    </w:pPr>
    <w:rPr>
      <w:rFonts w:ascii="Verdana" w:hAnsi="Verdana"/>
      <w:sz w:val="20"/>
      <w:szCs w:val="20"/>
    </w:rPr>
  </w:style>
  <w:style w:type="paragraph" w:customStyle="1" w:styleId="Style2">
    <w:name w:val="Style2"/>
    <w:basedOn w:val="Normal"/>
    <w:rsid w:val="001C0CA8"/>
    <w:pPr>
      <w:jc w:val="center"/>
    </w:pPr>
    <w:rPr>
      <w:rFonts w:ascii="Arial Armenian" w:hAnsi="Arial Armenian"/>
      <w:w w:val="90"/>
      <w:sz w:val="22"/>
      <w:szCs w:val="20"/>
    </w:rPr>
  </w:style>
  <w:style w:type="character" w:customStyle="1" w:styleId="CharChar23">
    <w:name w:val="Char Char23"/>
    <w:rsid w:val="001C0CA8"/>
    <w:rPr>
      <w:rFonts w:ascii="Arial Armenian" w:hAnsi="Arial Armenian"/>
      <w:sz w:val="28"/>
      <w:lang w:val="ru-RU" w:eastAsia="ru-RU" w:bidi="ru-RU"/>
    </w:rPr>
  </w:style>
  <w:style w:type="character" w:customStyle="1" w:styleId="CharChar21">
    <w:name w:val="Char Char21"/>
    <w:rsid w:val="001C0CA8"/>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1C0CA8"/>
    <w:pPr>
      <w:ind w:left="720"/>
    </w:pPr>
    <w:rPr>
      <w:rFonts w:ascii="Times Armenian" w:hAnsi="Times Armenian"/>
    </w:rPr>
  </w:style>
  <w:style w:type="character" w:customStyle="1" w:styleId="CharChar25">
    <w:name w:val="Char Char25"/>
    <w:rsid w:val="001C0CA8"/>
    <w:rPr>
      <w:rFonts w:ascii="Arial Armenian" w:hAnsi="Arial Armenian"/>
      <w:sz w:val="28"/>
      <w:lang w:val="ru-RU" w:eastAsia="ru-RU" w:bidi="ru-RU"/>
    </w:rPr>
  </w:style>
  <w:style w:type="character" w:customStyle="1" w:styleId="CharChar24">
    <w:name w:val="Char Char24"/>
    <w:rsid w:val="001C0CA8"/>
    <w:rPr>
      <w:rFonts w:ascii="Arial LatArm" w:hAnsi="Arial LatArm"/>
      <w:b/>
      <w:color w:val="0000FF"/>
      <w:lang w:val="ru-RU" w:eastAsia="ru-RU" w:bidi="ru-RU"/>
    </w:rPr>
  </w:style>
  <w:style w:type="paragraph" w:styleId="BlockText">
    <w:name w:val="Block Text"/>
    <w:basedOn w:val="Normal"/>
    <w:rsid w:val="001C0CA8"/>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1C0CA8"/>
    <w:pPr>
      <w:autoSpaceDE w:val="0"/>
      <w:autoSpaceDN w:val="0"/>
      <w:adjustRightInd w:val="0"/>
    </w:pPr>
    <w:rPr>
      <w:rFonts w:ascii="Times Armenian" w:hAnsi="Times Armenian"/>
    </w:rPr>
  </w:style>
  <w:style w:type="paragraph" w:customStyle="1" w:styleId="Normal2">
    <w:name w:val="Normal+2"/>
    <w:basedOn w:val="Normal"/>
    <w:next w:val="Normal"/>
    <w:rsid w:val="001C0CA8"/>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1C0CA8"/>
    <w:pPr>
      <w:widowControl w:val="0"/>
      <w:adjustRightInd w:val="0"/>
      <w:spacing w:after="160" w:line="240" w:lineRule="exact"/>
    </w:pPr>
    <w:rPr>
      <w:sz w:val="20"/>
      <w:szCs w:val="20"/>
    </w:rPr>
  </w:style>
  <w:style w:type="paragraph" w:customStyle="1" w:styleId="xl63">
    <w:name w:val="xl63"/>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C0C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C0C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C0C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C0C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C0C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C0C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C0C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C0C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C0C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C0C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C0C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C0C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C0CA8"/>
    <w:pPr>
      <w:spacing w:before="100" w:beforeAutospacing="1" w:after="100" w:afterAutospacing="1"/>
    </w:pPr>
    <w:rPr>
      <w:rFonts w:eastAsia="Arial Unicode MS"/>
      <w:sz w:val="16"/>
      <w:szCs w:val="16"/>
    </w:rPr>
  </w:style>
  <w:style w:type="paragraph" w:customStyle="1" w:styleId="font13">
    <w:name w:val="font13"/>
    <w:basedOn w:val="Normal"/>
    <w:rsid w:val="001C0C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C0C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C0C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C0C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C0CA8"/>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1C0CA8"/>
    <w:pPr>
      <w:suppressAutoHyphens/>
      <w:spacing w:line="100" w:lineRule="atLeast"/>
    </w:pPr>
    <w:rPr>
      <w:kern w:val="1"/>
      <w:sz w:val="20"/>
      <w:szCs w:val="20"/>
    </w:rPr>
  </w:style>
  <w:style w:type="character" w:styleId="FollowedHyperlink">
    <w:name w:val="FollowedHyperlink"/>
    <w:rsid w:val="001C0CA8"/>
    <w:rPr>
      <w:color w:val="800080"/>
      <w:u w:val="single"/>
    </w:rPr>
  </w:style>
  <w:style w:type="character" w:customStyle="1" w:styleId="CharCharCharChar1">
    <w:name w:val="Char Char Char Char1"/>
    <w:aliases w:val=" Char Char Char Char Char Char"/>
    <w:rsid w:val="001C0CA8"/>
    <w:rPr>
      <w:rFonts w:ascii="Arial LatArm" w:hAnsi="Arial LatArm"/>
      <w:sz w:val="24"/>
      <w:lang w:val="ru-RU" w:eastAsia="ru-RU" w:bidi="ru-RU"/>
    </w:rPr>
  </w:style>
  <w:style w:type="character" w:customStyle="1" w:styleId="CharChar">
    <w:name w:val="Char Char"/>
    <w:locked/>
    <w:rsid w:val="001C0CA8"/>
    <w:rPr>
      <w:lang w:val="ru-RU" w:eastAsia="ru-RU" w:bidi="ru-RU"/>
    </w:rPr>
  </w:style>
  <w:style w:type="paragraph" w:customStyle="1" w:styleId="Char3CharCharChar">
    <w:name w:val="Char3 Char Char Char"/>
    <w:basedOn w:val="Normal"/>
    <w:next w:val="Normal"/>
    <w:semiHidden/>
    <w:rsid w:val="001C0CA8"/>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1C0CA8"/>
    <w:rPr>
      <w:rFonts w:ascii="Times Armenian" w:eastAsia="Times New Roman" w:hAnsi="Times Armenian" w:cs="Times New Roman"/>
      <w:sz w:val="24"/>
      <w:szCs w:val="24"/>
      <w:lang w:val="ru-RU" w:eastAsia="ru-RU" w:bidi="ru-RU"/>
    </w:rPr>
  </w:style>
  <w:style w:type="character" w:styleId="Emphasis">
    <w:name w:val="Emphasis"/>
    <w:qFormat/>
    <w:rsid w:val="001C0CA8"/>
    <w:rPr>
      <w:i/>
      <w:iCs/>
    </w:rPr>
  </w:style>
  <w:style w:type="paragraph" w:styleId="HTMLPreformatted">
    <w:name w:val="HTML Preformatted"/>
    <w:basedOn w:val="Normal"/>
    <w:link w:val="HTMLPreformattedChar"/>
    <w:uiPriority w:val="99"/>
    <w:unhideWhenUsed/>
    <w:rsid w:val="00CB0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CB0A6C"/>
    <w:rPr>
      <w:rFonts w:ascii="Courier New" w:eastAsia="Times New Roman" w:hAnsi="Courier New" w:cs="Courier New"/>
      <w:sz w:val="20"/>
      <w:szCs w:val="20"/>
    </w:rPr>
  </w:style>
  <w:style w:type="character" w:customStyle="1" w:styleId="y2iqfc">
    <w:name w:val="y2iqfc"/>
    <w:basedOn w:val="DefaultParagraphFont"/>
    <w:rsid w:val="00CB0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9310">
      <w:bodyDiv w:val="1"/>
      <w:marLeft w:val="0"/>
      <w:marRight w:val="0"/>
      <w:marTop w:val="0"/>
      <w:marBottom w:val="0"/>
      <w:divBdr>
        <w:top w:val="none" w:sz="0" w:space="0" w:color="auto"/>
        <w:left w:val="none" w:sz="0" w:space="0" w:color="auto"/>
        <w:bottom w:val="none" w:sz="0" w:space="0" w:color="auto"/>
        <w:right w:val="none" w:sz="0" w:space="0" w:color="auto"/>
      </w:divBdr>
    </w:div>
    <w:div w:id="335425493">
      <w:bodyDiv w:val="1"/>
      <w:marLeft w:val="0"/>
      <w:marRight w:val="0"/>
      <w:marTop w:val="0"/>
      <w:marBottom w:val="0"/>
      <w:divBdr>
        <w:top w:val="none" w:sz="0" w:space="0" w:color="auto"/>
        <w:left w:val="none" w:sz="0" w:space="0" w:color="auto"/>
        <w:bottom w:val="none" w:sz="0" w:space="0" w:color="auto"/>
        <w:right w:val="none" w:sz="0" w:space="0" w:color="auto"/>
      </w:divBdr>
    </w:div>
    <w:div w:id="395934016">
      <w:bodyDiv w:val="1"/>
      <w:marLeft w:val="0"/>
      <w:marRight w:val="0"/>
      <w:marTop w:val="0"/>
      <w:marBottom w:val="0"/>
      <w:divBdr>
        <w:top w:val="none" w:sz="0" w:space="0" w:color="auto"/>
        <w:left w:val="none" w:sz="0" w:space="0" w:color="auto"/>
        <w:bottom w:val="none" w:sz="0" w:space="0" w:color="auto"/>
        <w:right w:val="none" w:sz="0" w:space="0" w:color="auto"/>
      </w:divBdr>
    </w:div>
    <w:div w:id="533075131">
      <w:bodyDiv w:val="1"/>
      <w:marLeft w:val="0"/>
      <w:marRight w:val="0"/>
      <w:marTop w:val="0"/>
      <w:marBottom w:val="0"/>
      <w:divBdr>
        <w:top w:val="none" w:sz="0" w:space="0" w:color="auto"/>
        <w:left w:val="none" w:sz="0" w:space="0" w:color="auto"/>
        <w:bottom w:val="none" w:sz="0" w:space="0" w:color="auto"/>
        <w:right w:val="none" w:sz="0" w:space="0" w:color="auto"/>
      </w:divBdr>
    </w:div>
    <w:div w:id="596787108">
      <w:bodyDiv w:val="1"/>
      <w:marLeft w:val="0"/>
      <w:marRight w:val="0"/>
      <w:marTop w:val="0"/>
      <w:marBottom w:val="0"/>
      <w:divBdr>
        <w:top w:val="none" w:sz="0" w:space="0" w:color="auto"/>
        <w:left w:val="none" w:sz="0" w:space="0" w:color="auto"/>
        <w:bottom w:val="none" w:sz="0" w:space="0" w:color="auto"/>
        <w:right w:val="none" w:sz="0" w:space="0" w:color="auto"/>
      </w:divBdr>
    </w:div>
    <w:div w:id="712728391">
      <w:bodyDiv w:val="1"/>
      <w:marLeft w:val="0"/>
      <w:marRight w:val="0"/>
      <w:marTop w:val="0"/>
      <w:marBottom w:val="0"/>
      <w:divBdr>
        <w:top w:val="none" w:sz="0" w:space="0" w:color="auto"/>
        <w:left w:val="none" w:sz="0" w:space="0" w:color="auto"/>
        <w:bottom w:val="none" w:sz="0" w:space="0" w:color="auto"/>
        <w:right w:val="none" w:sz="0" w:space="0" w:color="auto"/>
      </w:divBdr>
    </w:div>
    <w:div w:id="729154558">
      <w:bodyDiv w:val="1"/>
      <w:marLeft w:val="0"/>
      <w:marRight w:val="0"/>
      <w:marTop w:val="0"/>
      <w:marBottom w:val="0"/>
      <w:divBdr>
        <w:top w:val="none" w:sz="0" w:space="0" w:color="auto"/>
        <w:left w:val="none" w:sz="0" w:space="0" w:color="auto"/>
        <w:bottom w:val="none" w:sz="0" w:space="0" w:color="auto"/>
        <w:right w:val="none" w:sz="0" w:space="0" w:color="auto"/>
      </w:divBdr>
    </w:div>
    <w:div w:id="790052545">
      <w:bodyDiv w:val="1"/>
      <w:marLeft w:val="0"/>
      <w:marRight w:val="0"/>
      <w:marTop w:val="0"/>
      <w:marBottom w:val="0"/>
      <w:divBdr>
        <w:top w:val="none" w:sz="0" w:space="0" w:color="auto"/>
        <w:left w:val="none" w:sz="0" w:space="0" w:color="auto"/>
        <w:bottom w:val="none" w:sz="0" w:space="0" w:color="auto"/>
        <w:right w:val="none" w:sz="0" w:space="0" w:color="auto"/>
      </w:divBdr>
    </w:div>
    <w:div w:id="1092625972">
      <w:bodyDiv w:val="1"/>
      <w:marLeft w:val="0"/>
      <w:marRight w:val="0"/>
      <w:marTop w:val="0"/>
      <w:marBottom w:val="0"/>
      <w:divBdr>
        <w:top w:val="none" w:sz="0" w:space="0" w:color="auto"/>
        <w:left w:val="none" w:sz="0" w:space="0" w:color="auto"/>
        <w:bottom w:val="none" w:sz="0" w:space="0" w:color="auto"/>
        <w:right w:val="none" w:sz="0" w:space="0" w:color="auto"/>
      </w:divBdr>
    </w:div>
    <w:div w:id="1356151405">
      <w:bodyDiv w:val="1"/>
      <w:marLeft w:val="0"/>
      <w:marRight w:val="0"/>
      <w:marTop w:val="0"/>
      <w:marBottom w:val="0"/>
      <w:divBdr>
        <w:top w:val="none" w:sz="0" w:space="0" w:color="auto"/>
        <w:left w:val="none" w:sz="0" w:space="0" w:color="auto"/>
        <w:bottom w:val="none" w:sz="0" w:space="0" w:color="auto"/>
        <w:right w:val="none" w:sz="0" w:space="0" w:color="auto"/>
      </w:divBdr>
    </w:div>
    <w:div w:id="1452629199">
      <w:bodyDiv w:val="1"/>
      <w:marLeft w:val="0"/>
      <w:marRight w:val="0"/>
      <w:marTop w:val="0"/>
      <w:marBottom w:val="0"/>
      <w:divBdr>
        <w:top w:val="none" w:sz="0" w:space="0" w:color="auto"/>
        <w:left w:val="none" w:sz="0" w:space="0" w:color="auto"/>
        <w:bottom w:val="none" w:sz="0" w:space="0" w:color="auto"/>
        <w:right w:val="none" w:sz="0" w:space="0" w:color="auto"/>
      </w:divBdr>
    </w:div>
    <w:div w:id="1506480808">
      <w:bodyDiv w:val="1"/>
      <w:marLeft w:val="0"/>
      <w:marRight w:val="0"/>
      <w:marTop w:val="0"/>
      <w:marBottom w:val="0"/>
      <w:divBdr>
        <w:top w:val="none" w:sz="0" w:space="0" w:color="auto"/>
        <w:left w:val="none" w:sz="0" w:space="0" w:color="auto"/>
        <w:bottom w:val="none" w:sz="0" w:space="0" w:color="auto"/>
        <w:right w:val="none" w:sz="0" w:space="0" w:color="auto"/>
      </w:divBdr>
    </w:div>
    <w:div w:id="1590190461">
      <w:bodyDiv w:val="1"/>
      <w:marLeft w:val="0"/>
      <w:marRight w:val="0"/>
      <w:marTop w:val="0"/>
      <w:marBottom w:val="0"/>
      <w:divBdr>
        <w:top w:val="none" w:sz="0" w:space="0" w:color="auto"/>
        <w:left w:val="none" w:sz="0" w:space="0" w:color="auto"/>
        <w:bottom w:val="none" w:sz="0" w:space="0" w:color="auto"/>
        <w:right w:val="none" w:sz="0" w:space="0" w:color="auto"/>
      </w:divBdr>
    </w:div>
    <w:div w:id="1700232612">
      <w:bodyDiv w:val="1"/>
      <w:marLeft w:val="0"/>
      <w:marRight w:val="0"/>
      <w:marTop w:val="0"/>
      <w:marBottom w:val="0"/>
      <w:divBdr>
        <w:top w:val="none" w:sz="0" w:space="0" w:color="auto"/>
        <w:left w:val="none" w:sz="0" w:space="0" w:color="auto"/>
        <w:bottom w:val="none" w:sz="0" w:space="0" w:color="auto"/>
        <w:right w:val="none" w:sz="0" w:space="0" w:color="auto"/>
      </w:divBdr>
    </w:div>
    <w:div w:id="1855342565">
      <w:bodyDiv w:val="1"/>
      <w:marLeft w:val="0"/>
      <w:marRight w:val="0"/>
      <w:marTop w:val="0"/>
      <w:marBottom w:val="0"/>
      <w:divBdr>
        <w:top w:val="none" w:sz="0" w:space="0" w:color="auto"/>
        <w:left w:val="none" w:sz="0" w:space="0" w:color="auto"/>
        <w:bottom w:val="none" w:sz="0" w:space="0" w:color="auto"/>
        <w:right w:val="none" w:sz="0" w:space="0" w:color="auto"/>
      </w:divBdr>
    </w:div>
    <w:div w:id="1954314711">
      <w:bodyDiv w:val="1"/>
      <w:marLeft w:val="0"/>
      <w:marRight w:val="0"/>
      <w:marTop w:val="0"/>
      <w:marBottom w:val="0"/>
      <w:divBdr>
        <w:top w:val="none" w:sz="0" w:space="0" w:color="auto"/>
        <w:left w:val="none" w:sz="0" w:space="0" w:color="auto"/>
        <w:bottom w:val="none" w:sz="0" w:space="0" w:color="auto"/>
        <w:right w:val="none" w:sz="0" w:space="0" w:color="auto"/>
      </w:divBdr>
    </w:div>
    <w:div w:id="210765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1C8A1-74DE-43ED-A0F0-45030B67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Pages>
  <Words>23033</Words>
  <Characters>131292</Characters>
  <Application>Microsoft Office Word</Application>
  <DocSecurity>0</DocSecurity>
  <Lines>1094</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15POL</dc:creator>
  <cp:keywords/>
  <dc:description/>
  <cp:lastModifiedBy>15POL</cp:lastModifiedBy>
  <cp:revision>32</cp:revision>
  <dcterms:created xsi:type="dcterms:W3CDTF">2023-11-16T07:08:00Z</dcterms:created>
  <dcterms:modified xsi:type="dcterms:W3CDTF">2025-12-01T06:41:00Z</dcterms:modified>
</cp:coreProperties>
</file>